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8D6E3" w14:textId="77777777" w:rsidR="007E412A" w:rsidRPr="007E412A" w:rsidRDefault="007E412A" w:rsidP="007E412A">
      <w:pPr>
        <w:tabs>
          <w:tab w:val="left" w:pos="4500"/>
        </w:tabs>
        <w:rPr>
          <w:b/>
        </w:rPr>
      </w:pPr>
      <w:r w:rsidRPr="007E412A">
        <w:rPr>
          <w:b/>
        </w:rPr>
        <w:t>SERIES COMUNES</w:t>
      </w:r>
    </w:p>
    <w:p w14:paraId="4E38964F" w14:textId="77777777" w:rsidR="007E412A" w:rsidRDefault="007E412A" w:rsidP="007E412A">
      <w:pPr>
        <w:tabs>
          <w:tab w:val="left" w:pos="4500"/>
        </w:tabs>
      </w:pPr>
    </w:p>
    <w:tbl>
      <w:tblPr>
        <w:tblStyle w:val="Tablaconcuadrcula"/>
        <w:tblW w:w="12978" w:type="dxa"/>
        <w:tblLook w:val="04A0" w:firstRow="1" w:lastRow="0" w:firstColumn="1" w:lastColumn="0" w:noHBand="0" w:noVBand="1"/>
      </w:tblPr>
      <w:tblGrid>
        <w:gridCol w:w="1096"/>
        <w:gridCol w:w="3930"/>
        <w:gridCol w:w="1096"/>
        <w:gridCol w:w="6856"/>
      </w:tblGrid>
      <w:tr w:rsidR="007E412A" w:rsidRPr="00707353" w14:paraId="738BDF52" w14:textId="77777777" w:rsidTr="00F13FA4">
        <w:trPr>
          <w:trHeight w:val="142"/>
        </w:trPr>
        <w:tc>
          <w:tcPr>
            <w:tcW w:w="0" w:type="auto"/>
            <w:shd w:val="clear" w:color="auto" w:fill="auto"/>
            <w:vAlign w:val="center"/>
          </w:tcPr>
          <w:p w14:paraId="6BEB385A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DC4DD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SECCIÓN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628FB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EDEBB" w14:textId="77777777" w:rsidR="007E412A" w:rsidRPr="00707353" w:rsidRDefault="007E412A" w:rsidP="007E412A">
            <w:pPr>
              <w:rPr>
                <w:b/>
              </w:rPr>
            </w:pPr>
          </w:p>
          <w:p w14:paraId="33E37298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SERIE</w:t>
            </w:r>
          </w:p>
          <w:p w14:paraId="37AFEFB6" w14:textId="77777777" w:rsidR="007E412A" w:rsidRPr="00707353" w:rsidRDefault="007E412A" w:rsidP="007E412A">
            <w:pPr>
              <w:rPr>
                <w:b/>
              </w:rPr>
            </w:pPr>
          </w:p>
        </w:tc>
      </w:tr>
      <w:tr w:rsidR="007E412A" w:rsidRPr="00707353" w14:paraId="5B355455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5803548F" w14:textId="77777777" w:rsidR="007E412A" w:rsidRPr="00707353" w:rsidRDefault="007E412A" w:rsidP="007E412A">
            <w:r w:rsidRPr="00707353">
              <w:t xml:space="preserve">1C </w:t>
            </w:r>
          </w:p>
        </w:tc>
        <w:tc>
          <w:tcPr>
            <w:tcW w:w="0" w:type="auto"/>
            <w:vMerge w:val="restart"/>
            <w:vAlign w:val="center"/>
          </w:tcPr>
          <w:p w14:paraId="12CFD0E3" w14:textId="77777777" w:rsidR="007E412A" w:rsidRPr="00707353" w:rsidRDefault="007E412A" w:rsidP="007E412A">
            <w:r w:rsidRPr="00707353">
              <w:t>Gobernación</w:t>
            </w:r>
          </w:p>
        </w:tc>
        <w:tc>
          <w:tcPr>
            <w:tcW w:w="0" w:type="auto"/>
          </w:tcPr>
          <w:p w14:paraId="498D4D43" w14:textId="77777777" w:rsidR="007E412A" w:rsidRPr="00707353" w:rsidRDefault="007E412A" w:rsidP="007E412A">
            <w:r w:rsidRPr="00707353">
              <w:t>1C.1</w:t>
            </w:r>
          </w:p>
        </w:tc>
        <w:tc>
          <w:tcPr>
            <w:tcW w:w="0" w:type="auto"/>
          </w:tcPr>
          <w:p w14:paraId="4CD9D10A" w14:textId="77777777" w:rsidR="007E412A" w:rsidRPr="00707353" w:rsidRDefault="007E412A" w:rsidP="007E412A">
            <w:r w:rsidRPr="00707353">
              <w:t>Juntas de gobierno</w:t>
            </w:r>
          </w:p>
        </w:tc>
      </w:tr>
      <w:tr w:rsidR="007E412A" w:rsidRPr="00707353" w14:paraId="5E9368B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7F129B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9D9BCA6" w14:textId="77777777" w:rsidR="007E412A" w:rsidRPr="00707353" w:rsidRDefault="007E412A" w:rsidP="007E412A"/>
        </w:tc>
        <w:tc>
          <w:tcPr>
            <w:tcW w:w="0" w:type="auto"/>
          </w:tcPr>
          <w:p w14:paraId="61271979" w14:textId="77777777" w:rsidR="007E412A" w:rsidRPr="00707353" w:rsidRDefault="007E412A" w:rsidP="007E412A">
            <w:r w:rsidRPr="00707353">
              <w:t>1C.2</w:t>
            </w:r>
          </w:p>
        </w:tc>
        <w:tc>
          <w:tcPr>
            <w:tcW w:w="0" w:type="auto"/>
          </w:tcPr>
          <w:p w14:paraId="340929C0" w14:textId="77777777" w:rsidR="007E412A" w:rsidRPr="00707353" w:rsidRDefault="007E412A" w:rsidP="007E412A">
            <w:r w:rsidRPr="00707353">
              <w:t>Consejos directivos</w:t>
            </w:r>
          </w:p>
        </w:tc>
      </w:tr>
      <w:tr w:rsidR="007E412A" w:rsidRPr="00707353" w14:paraId="02555F9B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82516A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E2431C" w14:textId="77777777" w:rsidR="007E412A" w:rsidRPr="00707353" w:rsidRDefault="007E412A" w:rsidP="007E412A"/>
        </w:tc>
        <w:tc>
          <w:tcPr>
            <w:tcW w:w="0" w:type="auto"/>
          </w:tcPr>
          <w:p w14:paraId="00353F20" w14:textId="77777777" w:rsidR="007E412A" w:rsidRPr="00707353" w:rsidRDefault="007E412A" w:rsidP="007E412A">
            <w:r w:rsidRPr="00707353">
              <w:t>1C.3</w:t>
            </w:r>
          </w:p>
        </w:tc>
        <w:tc>
          <w:tcPr>
            <w:tcW w:w="0" w:type="auto"/>
          </w:tcPr>
          <w:p w14:paraId="15C359B6" w14:textId="77777777" w:rsidR="007E412A" w:rsidRPr="00707353" w:rsidRDefault="007E412A" w:rsidP="007E412A">
            <w:r w:rsidRPr="00707353">
              <w:t>Consejos municipales</w:t>
            </w:r>
          </w:p>
        </w:tc>
      </w:tr>
      <w:tr w:rsidR="007E412A" w:rsidRPr="00707353" w14:paraId="3BE35E9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0417F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BD48E9B" w14:textId="77777777" w:rsidR="007E412A" w:rsidRPr="00707353" w:rsidRDefault="007E412A" w:rsidP="007E412A"/>
        </w:tc>
        <w:tc>
          <w:tcPr>
            <w:tcW w:w="0" w:type="auto"/>
          </w:tcPr>
          <w:p w14:paraId="746F8A1D" w14:textId="77777777" w:rsidR="007E412A" w:rsidRPr="00707353" w:rsidRDefault="007E412A" w:rsidP="007E412A">
            <w:r w:rsidRPr="00707353">
              <w:t>1C.</w:t>
            </w:r>
            <w:r>
              <w:t>4</w:t>
            </w:r>
          </w:p>
        </w:tc>
        <w:tc>
          <w:tcPr>
            <w:tcW w:w="0" w:type="auto"/>
          </w:tcPr>
          <w:p w14:paraId="76126CC3" w14:textId="77777777" w:rsidR="007E412A" w:rsidRPr="00707353" w:rsidRDefault="007E412A" w:rsidP="007E412A">
            <w:r w:rsidRPr="00707353">
              <w:t>Comités y subcomités</w:t>
            </w:r>
          </w:p>
        </w:tc>
      </w:tr>
      <w:tr w:rsidR="007E412A" w:rsidRPr="00707353" w14:paraId="6027D3A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CAF9F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8885A2F" w14:textId="77777777" w:rsidR="007E412A" w:rsidRPr="00707353" w:rsidRDefault="007E412A" w:rsidP="007E412A"/>
        </w:tc>
        <w:tc>
          <w:tcPr>
            <w:tcW w:w="0" w:type="auto"/>
          </w:tcPr>
          <w:p w14:paraId="41F889E0" w14:textId="77777777" w:rsidR="007E412A" w:rsidRPr="00707353" w:rsidRDefault="007E412A" w:rsidP="007E412A">
            <w:r>
              <w:t>1C.5</w:t>
            </w:r>
          </w:p>
        </w:tc>
        <w:tc>
          <w:tcPr>
            <w:tcW w:w="0" w:type="auto"/>
          </w:tcPr>
          <w:p w14:paraId="76CE372E" w14:textId="77777777" w:rsidR="007E412A" w:rsidRPr="00707353" w:rsidRDefault="007E412A" w:rsidP="007E412A">
            <w:r>
              <w:t>Nombramientos</w:t>
            </w:r>
          </w:p>
        </w:tc>
      </w:tr>
      <w:tr w:rsidR="007E412A" w:rsidRPr="00707353" w14:paraId="476CE72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72EE7AF6" w14:textId="77777777" w:rsidR="007E412A" w:rsidRPr="00707353" w:rsidRDefault="007E412A" w:rsidP="007E412A">
            <w:r w:rsidRPr="00707353">
              <w:t xml:space="preserve">2C </w:t>
            </w:r>
          </w:p>
        </w:tc>
        <w:tc>
          <w:tcPr>
            <w:tcW w:w="0" w:type="auto"/>
            <w:vMerge w:val="restart"/>
            <w:vAlign w:val="center"/>
          </w:tcPr>
          <w:p w14:paraId="41F02767" w14:textId="77777777" w:rsidR="007E412A" w:rsidRPr="00707353" w:rsidRDefault="007E412A" w:rsidP="007E412A">
            <w:r w:rsidRPr="00707353">
              <w:t>Asuntos jurídicos</w:t>
            </w:r>
          </w:p>
        </w:tc>
        <w:tc>
          <w:tcPr>
            <w:tcW w:w="0" w:type="auto"/>
          </w:tcPr>
          <w:p w14:paraId="352473F5" w14:textId="77777777" w:rsidR="007E412A" w:rsidRPr="00707353" w:rsidRDefault="007E412A" w:rsidP="007E412A">
            <w:r w:rsidRPr="00707353">
              <w:t>2C.1</w:t>
            </w:r>
          </w:p>
        </w:tc>
        <w:tc>
          <w:tcPr>
            <w:tcW w:w="0" w:type="auto"/>
          </w:tcPr>
          <w:p w14:paraId="52815A2A" w14:textId="77777777" w:rsidR="007E412A" w:rsidRPr="00707353" w:rsidRDefault="007E412A" w:rsidP="007E412A">
            <w:r w:rsidRPr="00707353">
              <w:t>Instrumentos jurídicos consensuales (convenios, bases de colaboración, acuerdos)</w:t>
            </w:r>
          </w:p>
        </w:tc>
      </w:tr>
      <w:tr w:rsidR="007E412A" w:rsidRPr="00707353" w14:paraId="7C9520F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7EBD01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C9A691A" w14:textId="77777777" w:rsidR="007E412A" w:rsidRPr="00707353" w:rsidRDefault="007E412A" w:rsidP="007E412A"/>
        </w:tc>
        <w:tc>
          <w:tcPr>
            <w:tcW w:w="0" w:type="auto"/>
          </w:tcPr>
          <w:p w14:paraId="7ABF027A" w14:textId="77777777" w:rsidR="007E412A" w:rsidRPr="00707353" w:rsidRDefault="007E412A" w:rsidP="007E412A">
            <w:r w:rsidRPr="00707353">
              <w:t>2C.2</w:t>
            </w:r>
          </w:p>
        </w:tc>
        <w:tc>
          <w:tcPr>
            <w:tcW w:w="0" w:type="auto"/>
          </w:tcPr>
          <w:p w14:paraId="0CCF023A" w14:textId="77777777" w:rsidR="007E412A" w:rsidRPr="00707353" w:rsidRDefault="007E412A" w:rsidP="007E412A">
            <w:r w:rsidRPr="00707353">
              <w:t>Juicios</w:t>
            </w:r>
          </w:p>
        </w:tc>
      </w:tr>
      <w:tr w:rsidR="007E412A" w:rsidRPr="00707353" w14:paraId="1A88394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01DAE6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DB82173" w14:textId="77777777" w:rsidR="007E412A" w:rsidRPr="00707353" w:rsidRDefault="007E412A" w:rsidP="007E412A"/>
        </w:tc>
        <w:tc>
          <w:tcPr>
            <w:tcW w:w="0" w:type="auto"/>
          </w:tcPr>
          <w:p w14:paraId="6BE7FA90" w14:textId="77777777" w:rsidR="007E412A" w:rsidRPr="00707353" w:rsidRDefault="007E412A" w:rsidP="007E412A">
            <w:r w:rsidRPr="00707353">
              <w:t>2C.3</w:t>
            </w:r>
          </w:p>
        </w:tc>
        <w:tc>
          <w:tcPr>
            <w:tcW w:w="0" w:type="auto"/>
          </w:tcPr>
          <w:p w14:paraId="3D8460F4" w14:textId="77777777" w:rsidR="007E412A" w:rsidRPr="00707353" w:rsidRDefault="007E412A" w:rsidP="007E412A">
            <w:r w:rsidRPr="00707353">
              <w:t>Amparos</w:t>
            </w:r>
          </w:p>
        </w:tc>
      </w:tr>
      <w:tr w:rsidR="007E412A" w:rsidRPr="00707353" w14:paraId="413B8A49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709001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55B399" w14:textId="77777777" w:rsidR="007E412A" w:rsidRPr="00707353" w:rsidRDefault="007E412A" w:rsidP="007E412A"/>
        </w:tc>
        <w:tc>
          <w:tcPr>
            <w:tcW w:w="0" w:type="auto"/>
          </w:tcPr>
          <w:p w14:paraId="05D7B972" w14:textId="77777777" w:rsidR="007E412A" w:rsidRPr="00707353" w:rsidRDefault="007E412A" w:rsidP="007E412A">
            <w:r w:rsidRPr="00707353">
              <w:t>2C.4</w:t>
            </w:r>
          </w:p>
        </w:tc>
        <w:tc>
          <w:tcPr>
            <w:tcW w:w="0" w:type="auto"/>
          </w:tcPr>
          <w:p w14:paraId="3FF1FB1E" w14:textId="77777777" w:rsidR="007E412A" w:rsidRPr="00707353" w:rsidRDefault="007E412A" w:rsidP="007E412A">
            <w:r w:rsidRPr="00707353">
              <w:t>Derechos humanos</w:t>
            </w:r>
            <w:r w:rsidR="00BB6B79">
              <w:t xml:space="preserve"> (q</w:t>
            </w:r>
            <w:r>
              <w:t>uejas)</w:t>
            </w:r>
          </w:p>
        </w:tc>
      </w:tr>
      <w:tr w:rsidR="007E412A" w:rsidRPr="00707353" w14:paraId="56324D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34EAF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D25B98E" w14:textId="77777777" w:rsidR="007E412A" w:rsidRPr="00707353" w:rsidRDefault="007E412A" w:rsidP="007E412A"/>
        </w:tc>
        <w:tc>
          <w:tcPr>
            <w:tcW w:w="0" w:type="auto"/>
          </w:tcPr>
          <w:p w14:paraId="4B4C312F" w14:textId="77777777" w:rsidR="007E412A" w:rsidRPr="00707353" w:rsidRDefault="007E412A" w:rsidP="007E412A">
            <w:r w:rsidRPr="00707353">
              <w:t>2C.5</w:t>
            </w:r>
          </w:p>
        </w:tc>
        <w:tc>
          <w:tcPr>
            <w:tcW w:w="0" w:type="auto"/>
          </w:tcPr>
          <w:p w14:paraId="4507C58B" w14:textId="77777777" w:rsidR="007E412A" w:rsidRPr="00707353" w:rsidRDefault="007E412A" w:rsidP="007E412A">
            <w:r w:rsidRPr="00707353">
              <w:t xml:space="preserve">Procedimientos administrativos </w:t>
            </w:r>
            <w:r>
              <w:t>contenciosos</w:t>
            </w:r>
          </w:p>
        </w:tc>
      </w:tr>
      <w:tr w:rsidR="007E412A" w:rsidRPr="00707353" w14:paraId="07F0309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2DF5EF4" w14:textId="77777777" w:rsidR="007E412A" w:rsidRPr="00707353" w:rsidRDefault="007E412A" w:rsidP="007E412A">
            <w:r w:rsidRPr="00707353">
              <w:t xml:space="preserve">3C </w:t>
            </w:r>
          </w:p>
        </w:tc>
        <w:tc>
          <w:tcPr>
            <w:tcW w:w="0" w:type="auto"/>
            <w:vMerge w:val="restart"/>
            <w:vAlign w:val="center"/>
          </w:tcPr>
          <w:p w14:paraId="2E4A9A4C" w14:textId="77777777" w:rsidR="007E412A" w:rsidRPr="00707353" w:rsidRDefault="007E412A" w:rsidP="007E412A">
            <w:r w:rsidRPr="00707353">
              <w:t>Programación, organización y presupuestación</w:t>
            </w:r>
          </w:p>
        </w:tc>
        <w:tc>
          <w:tcPr>
            <w:tcW w:w="0" w:type="auto"/>
          </w:tcPr>
          <w:p w14:paraId="7F0E1F69" w14:textId="77777777" w:rsidR="007E412A" w:rsidRPr="00707353" w:rsidRDefault="007E412A" w:rsidP="007E412A">
            <w:r w:rsidRPr="00707353">
              <w:t>3C.1</w:t>
            </w:r>
          </w:p>
        </w:tc>
        <w:tc>
          <w:tcPr>
            <w:tcW w:w="0" w:type="auto"/>
          </w:tcPr>
          <w:p w14:paraId="5BD7FC20" w14:textId="77777777" w:rsidR="007E412A" w:rsidRPr="00707353" w:rsidRDefault="007E412A" w:rsidP="007E412A">
            <w:r w:rsidRPr="00707353">
              <w:t>Registro programático de proyectos institucionales</w:t>
            </w:r>
          </w:p>
        </w:tc>
      </w:tr>
      <w:tr w:rsidR="007E412A" w:rsidRPr="00707353" w14:paraId="0C24014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83F5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56C479E" w14:textId="77777777" w:rsidR="007E412A" w:rsidRPr="00707353" w:rsidRDefault="007E412A" w:rsidP="007E412A"/>
        </w:tc>
        <w:tc>
          <w:tcPr>
            <w:tcW w:w="0" w:type="auto"/>
          </w:tcPr>
          <w:p w14:paraId="5604687D" w14:textId="77777777" w:rsidR="007E412A" w:rsidRPr="00707353" w:rsidRDefault="007E412A" w:rsidP="007E412A">
            <w:r w:rsidRPr="00707353">
              <w:t>3C.2</w:t>
            </w:r>
          </w:p>
        </w:tc>
        <w:tc>
          <w:tcPr>
            <w:tcW w:w="0" w:type="auto"/>
          </w:tcPr>
          <w:p w14:paraId="0229796D" w14:textId="77777777" w:rsidR="007E412A" w:rsidRPr="00707353" w:rsidRDefault="007E412A" w:rsidP="007E412A">
            <w:r w:rsidRPr="00707353">
              <w:t>Registro programático de proyectos especiales</w:t>
            </w:r>
          </w:p>
        </w:tc>
      </w:tr>
      <w:tr w:rsidR="007E412A" w:rsidRPr="00707353" w14:paraId="311B9A1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C528B0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5ABF115" w14:textId="77777777" w:rsidR="007E412A" w:rsidRPr="00707353" w:rsidRDefault="007E412A" w:rsidP="007E412A"/>
        </w:tc>
        <w:tc>
          <w:tcPr>
            <w:tcW w:w="0" w:type="auto"/>
          </w:tcPr>
          <w:p w14:paraId="104C9EFA" w14:textId="77777777" w:rsidR="007E412A" w:rsidRPr="00707353" w:rsidRDefault="007E412A" w:rsidP="007E412A">
            <w:r w:rsidRPr="00707353">
              <w:t>3C.3</w:t>
            </w:r>
          </w:p>
        </w:tc>
        <w:tc>
          <w:tcPr>
            <w:tcW w:w="0" w:type="auto"/>
          </w:tcPr>
          <w:p w14:paraId="667BA952" w14:textId="77777777" w:rsidR="007E412A" w:rsidRPr="00707353" w:rsidRDefault="007E412A" w:rsidP="007E412A">
            <w:r w:rsidRPr="00707353">
              <w:t>Programas operativos anuales</w:t>
            </w:r>
          </w:p>
        </w:tc>
      </w:tr>
      <w:tr w:rsidR="007E412A" w:rsidRPr="00707353" w14:paraId="2FB0934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AF31C08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8710CF" w14:textId="77777777" w:rsidR="007E412A" w:rsidRPr="00707353" w:rsidRDefault="007E412A" w:rsidP="007E412A"/>
        </w:tc>
        <w:tc>
          <w:tcPr>
            <w:tcW w:w="0" w:type="auto"/>
          </w:tcPr>
          <w:p w14:paraId="779CADFC" w14:textId="77777777" w:rsidR="007E412A" w:rsidRPr="00707353" w:rsidRDefault="007E412A" w:rsidP="007E412A">
            <w:r w:rsidRPr="00707353">
              <w:t>3C.4</w:t>
            </w:r>
          </w:p>
        </w:tc>
        <w:tc>
          <w:tcPr>
            <w:tcW w:w="0" w:type="auto"/>
          </w:tcPr>
          <w:p w14:paraId="50CBA61D" w14:textId="77777777" w:rsidR="007E412A" w:rsidRPr="00707353" w:rsidRDefault="007E412A" w:rsidP="007E412A">
            <w:r w:rsidRPr="00707353">
              <w:t>Dictamen técnico de estructuras</w:t>
            </w:r>
          </w:p>
        </w:tc>
      </w:tr>
      <w:tr w:rsidR="007E412A" w:rsidRPr="00707353" w14:paraId="07F32A4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0E13F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B2074B2" w14:textId="77777777" w:rsidR="007E412A" w:rsidRPr="00707353" w:rsidRDefault="007E412A" w:rsidP="007E412A"/>
        </w:tc>
        <w:tc>
          <w:tcPr>
            <w:tcW w:w="0" w:type="auto"/>
          </w:tcPr>
          <w:p w14:paraId="3729B093" w14:textId="77777777" w:rsidR="007E412A" w:rsidRPr="00707353" w:rsidRDefault="007E412A" w:rsidP="007E412A">
            <w:r w:rsidRPr="00707353">
              <w:t>3C.5</w:t>
            </w:r>
          </w:p>
        </w:tc>
        <w:tc>
          <w:tcPr>
            <w:tcW w:w="0" w:type="auto"/>
          </w:tcPr>
          <w:p w14:paraId="5567BE0F" w14:textId="77777777" w:rsidR="007E412A" w:rsidRPr="00707353" w:rsidRDefault="007E412A" w:rsidP="007E412A">
            <w:r w:rsidRPr="00707353">
              <w:t>Integración y dictamen de manuales de organización</w:t>
            </w:r>
          </w:p>
        </w:tc>
      </w:tr>
      <w:tr w:rsidR="007E412A" w:rsidRPr="00707353" w14:paraId="656EAFC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6AAB88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E768DE7" w14:textId="77777777" w:rsidR="007E412A" w:rsidRPr="00707353" w:rsidRDefault="007E412A" w:rsidP="007E412A"/>
        </w:tc>
        <w:tc>
          <w:tcPr>
            <w:tcW w:w="0" w:type="auto"/>
          </w:tcPr>
          <w:p w14:paraId="152EB5DB" w14:textId="77777777" w:rsidR="007E412A" w:rsidRPr="00707353" w:rsidRDefault="007E412A" w:rsidP="007E412A">
            <w:r w:rsidRPr="00707353">
              <w:t>3C.6</w:t>
            </w:r>
          </w:p>
        </w:tc>
        <w:tc>
          <w:tcPr>
            <w:tcW w:w="0" w:type="auto"/>
          </w:tcPr>
          <w:p w14:paraId="3C034B5B" w14:textId="77777777" w:rsidR="007E412A" w:rsidRPr="00707353" w:rsidRDefault="007E412A" w:rsidP="007E412A">
            <w:r w:rsidRPr="00707353">
              <w:t>Integración y dictamen de manuales, normas y lineamientos de procesos y procedimientos</w:t>
            </w:r>
          </w:p>
        </w:tc>
      </w:tr>
      <w:tr w:rsidR="007E412A" w:rsidRPr="00707353" w14:paraId="627A7A1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62598D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089E02D" w14:textId="77777777" w:rsidR="007E412A" w:rsidRPr="00707353" w:rsidRDefault="007E412A" w:rsidP="007E412A"/>
        </w:tc>
        <w:tc>
          <w:tcPr>
            <w:tcW w:w="0" w:type="auto"/>
          </w:tcPr>
          <w:p w14:paraId="6469D63E" w14:textId="77777777" w:rsidR="007E412A" w:rsidRPr="00707353" w:rsidRDefault="007E412A" w:rsidP="007E412A">
            <w:r w:rsidRPr="00707353">
              <w:t>3C.7</w:t>
            </w:r>
          </w:p>
        </w:tc>
        <w:tc>
          <w:tcPr>
            <w:tcW w:w="0" w:type="auto"/>
          </w:tcPr>
          <w:p w14:paraId="4B4CF5B2" w14:textId="77777777" w:rsidR="007E412A" w:rsidRPr="00707353" w:rsidRDefault="007E412A" w:rsidP="007E412A">
            <w:r w:rsidRPr="00707353">
              <w:t>Acciones de modernización administrativa</w:t>
            </w:r>
          </w:p>
        </w:tc>
      </w:tr>
      <w:tr w:rsidR="007E412A" w:rsidRPr="00707353" w14:paraId="3F7B5B2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AAA8B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1623BC" w14:textId="77777777" w:rsidR="007E412A" w:rsidRPr="00707353" w:rsidRDefault="007E412A" w:rsidP="007E412A"/>
        </w:tc>
        <w:tc>
          <w:tcPr>
            <w:tcW w:w="0" w:type="auto"/>
          </w:tcPr>
          <w:p w14:paraId="696594D3" w14:textId="77777777" w:rsidR="007E412A" w:rsidRPr="00707353" w:rsidRDefault="007E412A" w:rsidP="007E412A">
            <w:r w:rsidRPr="00707353">
              <w:t>3C.8</w:t>
            </w:r>
          </w:p>
        </w:tc>
        <w:tc>
          <w:tcPr>
            <w:tcW w:w="0" w:type="auto"/>
          </w:tcPr>
          <w:p w14:paraId="790B3EF6" w14:textId="77777777" w:rsidR="007E412A" w:rsidRPr="00707353" w:rsidRDefault="007E412A" w:rsidP="007E412A">
            <w:r w:rsidRPr="00707353">
              <w:t>Certificación de calidad de procesos y servicios administrativos</w:t>
            </w:r>
          </w:p>
        </w:tc>
      </w:tr>
      <w:tr w:rsidR="007E412A" w:rsidRPr="00707353" w14:paraId="3562C0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A65B84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5B10A0" w14:textId="77777777" w:rsidR="007E412A" w:rsidRPr="00707353" w:rsidRDefault="007E412A" w:rsidP="007E412A"/>
        </w:tc>
        <w:tc>
          <w:tcPr>
            <w:tcW w:w="0" w:type="auto"/>
          </w:tcPr>
          <w:p w14:paraId="5F9990C8" w14:textId="77777777" w:rsidR="007E412A" w:rsidRPr="00707353" w:rsidRDefault="007E412A" w:rsidP="007E412A">
            <w:r w:rsidRPr="00707353">
              <w:t>3C.9</w:t>
            </w:r>
          </w:p>
        </w:tc>
        <w:tc>
          <w:tcPr>
            <w:tcW w:w="0" w:type="auto"/>
          </w:tcPr>
          <w:p w14:paraId="21542D83" w14:textId="77777777" w:rsidR="007E412A" w:rsidRPr="00707353" w:rsidRDefault="007E412A" w:rsidP="007E412A">
            <w:r w:rsidRPr="00707353">
              <w:t>Programas y proyectos en materia de presupuestación</w:t>
            </w:r>
          </w:p>
        </w:tc>
      </w:tr>
      <w:tr w:rsidR="007E412A" w:rsidRPr="00707353" w14:paraId="15FCAD2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88B338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442DE2" w14:textId="77777777" w:rsidR="007E412A" w:rsidRPr="00707353" w:rsidRDefault="007E412A" w:rsidP="007E412A"/>
        </w:tc>
        <w:tc>
          <w:tcPr>
            <w:tcW w:w="0" w:type="auto"/>
          </w:tcPr>
          <w:p w14:paraId="75A13C9F" w14:textId="77777777" w:rsidR="007E412A" w:rsidRPr="00707353" w:rsidRDefault="007E412A" w:rsidP="007E412A">
            <w:r w:rsidRPr="00707353">
              <w:t>3C.10</w:t>
            </w:r>
          </w:p>
        </w:tc>
        <w:tc>
          <w:tcPr>
            <w:tcW w:w="0" w:type="auto"/>
          </w:tcPr>
          <w:p w14:paraId="459F93FA" w14:textId="77777777" w:rsidR="007E412A" w:rsidRPr="00707353" w:rsidRDefault="007E412A" w:rsidP="007E412A">
            <w:r w:rsidRPr="00707353">
              <w:t>Análisis financiero y presupuestal</w:t>
            </w:r>
          </w:p>
        </w:tc>
      </w:tr>
      <w:tr w:rsidR="007E412A" w:rsidRPr="00707353" w14:paraId="7523818F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8C32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26D9CE0" w14:textId="77777777" w:rsidR="007E412A" w:rsidRPr="00707353" w:rsidRDefault="007E412A" w:rsidP="007E412A"/>
        </w:tc>
        <w:tc>
          <w:tcPr>
            <w:tcW w:w="0" w:type="auto"/>
          </w:tcPr>
          <w:p w14:paraId="3227FD84" w14:textId="77777777" w:rsidR="007E412A" w:rsidRPr="00707353" w:rsidRDefault="007E412A" w:rsidP="007E412A">
            <w:r w:rsidRPr="00707353">
              <w:t>3C.11</w:t>
            </w:r>
          </w:p>
        </w:tc>
        <w:tc>
          <w:tcPr>
            <w:tcW w:w="0" w:type="auto"/>
          </w:tcPr>
          <w:p w14:paraId="43357703" w14:textId="77777777" w:rsidR="007E412A" w:rsidRPr="00707353" w:rsidRDefault="007E412A" w:rsidP="007E412A">
            <w:r w:rsidRPr="00707353">
              <w:t>Evaluación y control del ejercicio presupuestal</w:t>
            </w:r>
          </w:p>
        </w:tc>
      </w:tr>
      <w:tr w:rsidR="00FB4740" w:rsidRPr="00707353" w14:paraId="5BB552B1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E2E321F" w14:textId="77777777" w:rsidR="00FB4740" w:rsidRPr="00707353" w:rsidRDefault="00FB4740" w:rsidP="007E412A">
            <w:r w:rsidRPr="00707353">
              <w:t xml:space="preserve">4C </w:t>
            </w:r>
          </w:p>
        </w:tc>
        <w:tc>
          <w:tcPr>
            <w:tcW w:w="0" w:type="auto"/>
            <w:vMerge w:val="restart"/>
            <w:vAlign w:val="center"/>
          </w:tcPr>
          <w:p w14:paraId="7D45D41B" w14:textId="77777777" w:rsidR="00FB4740" w:rsidRPr="00707353" w:rsidRDefault="00FB4740" w:rsidP="007E412A">
            <w:r w:rsidRPr="00707353">
              <w:t>Recursos humanos</w:t>
            </w:r>
          </w:p>
          <w:p w14:paraId="7AE711F5" w14:textId="77777777" w:rsidR="00FB4740" w:rsidRPr="00707353" w:rsidRDefault="00FB4740" w:rsidP="007E412A"/>
        </w:tc>
        <w:tc>
          <w:tcPr>
            <w:tcW w:w="0" w:type="auto"/>
          </w:tcPr>
          <w:p w14:paraId="0DA8D17A" w14:textId="77777777" w:rsidR="00FB4740" w:rsidRPr="00707353" w:rsidRDefault="00FB4740" w:rsidP="007E412A">
            <w:r w:rsidRPr="00707353">
              <w:t>4C.1</w:t>
            </w:r>
          </w:p>
        </w:tc>
        <w:tc>
          <w:tcPr>
            <w:tcW w:w="0" w:type="auto"/>
          </w:tcPr>
          <w:p w14:paraId="2078F756" w14:textId="77777777" w:rsidR="00FB4740" w:rsidRPr="00707353" w:rsidRDefault="00FB4740" w:rsidP="007E412A">
            <w:r w:rsidRPr="00707353">
              <w:t>Historia laboral</w:t>
            </w:r>
          </w:p>
        </w:tc>
      </w:tr>
      <w:tr w:rsidR="00FB4740" w:rsidRPr="00707353" w14:paraId="5C7D222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6322FD5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E61EEEB" w14:textId="77777777" w:rsidR="00FB4740" w:rsidRPr="00707353" w:rsidRDefault="00FB4740" w:rsidP="007E412A"/>
        </w:tc>
        <w:tc>
          <w:tcPr>
            <w:tcW w:w="0" w:type="auto"/>
          </w:tcPr>
          <w:p w14:paraId="6E17A6D4" w14:textId="77777777" w:rsidR="00FB4740" w:rsidRPr="00707353" w:rsidRDefault="00FB4740" w:rsidP="007E412A">
            <w:r w:rsidRPr="00707353">
              <w:t>4C.2</w:t>
            </w:r>
          </w:p>
        </w:tc>
        <w:tc>
          <w:tcPr>
            <w:tcW w:w="0" w:type="auto"/>
          </w:tcPr>
          <w:p w14:paraId="1C67FDB7" w14:textId="77777777" w:rsidR="00FB4740" w:rsidRPr="00707353" w:rsidRDefault="00FB4740" w:rsidP="007E412A">
            <w:r w:rsidRPr="00707353">
              <w:t>Registro y control de puestos y plazas</w:t>
            </w:r>
          </w:p>
        </w:tc>
      </w:tr>
      <w:tr w:rsidR="00FB4740" w:rsidRPr="00707353" w14:paraId="216EFC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47934539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77D3717F" w14:textId="77777777" w:rsidR="00FB4740" w:rsidRPr="00707353" w:rsidRDefault="00FB4740" w:rsidP="007E412A"/>
        </w:tc>
        <w:tc>
          <w:tcPr>
            <w:tcW w:w="0" w:type="auto"/>
          </w:tcPr>
          <w:p w14:paraId="05B61485" w14:textId="77777777" w:rsidR="00FB4740" w:rsidRPr="00707353" w:rsidRDefault="00FB4740" w:rsidP="007E412A">
            <w:r w:rsidRPr="00707353">
              <w:t>4C.3</w:t>
            </w:r>
          </w:p>
        </w:tc>
        <w:tc>
          <w:tcPr>
            <w:tcW w:w="0" w:type="auto"/>
          </w:tcPr>
          <w:p w14:paraId="353DDDB3" w14:textId="77777777" w:rsidR="00FB4740" w:rsidRPr="00707353" w:rsidRDefault="00FB4740" w:rsidP="007E412A">
            <w:r w:rsidRPr="00707353">
              <w:t>Nómina de pago de personal</w:t>
            </w:r>
          </w:p>
        </w:tc>
      </w:tr>
      <w:tr w:rsidR="00FB4740" w:rsidRPr="00707353" w14:paraId="634958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9D52C12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42087AAB" w14:textId="77777777" w:rsidR="00FB4740" w:rsidRPr="00707353" w:rsidRDefault="00FB4740" w:rsidP="007E412A"/>
        </w:tc>
        <w:tc>
          <w:tcPr>
            <w:tcW w:w="0" w:type="auto"/>
          </w:tcPr>
          <w:p w14:paraId="5A56BA93" w14:textId="77777777" w:rsidR="00FB4740" w:rsidRPr="00707353" w:rsidRDefault="00FB4740" w:rsidP="007E412A">
            <w:r w:rsidRPr="00707353">
              <w:t>4C.4</w:t>
            </w:r>
          </w:p>
        </w:tc>
        <w:tc>
          <w:tcPr>
            <w:tcW w:w="0" w:type="auto"/>
          </w:tcPr>
          <w:p w14:paraId="4C408C0B" w14:textId="77777777" w:rsidR="00FB4740" w:rsidRPr="00707353" w:rsidRDefault="00FB4740" w:rsidP="007E412A">
            <w:r w:rsidRPr="00707353">
              <w:t>Bajas de personal</w:t>
            </w:r>
          </w:p>
        </w:tc>
      </w:tr>
      <w:tr w:rsidR="00FB4740" w:rsidRPr="00707353" w14:paraId="66CB1C6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D0B85E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53D9EED" w14:textId="77777777" w:rsidR="00FB4740" w:rsidRPr="00707353" w:rsidRDefault="00FB4740" w:rsidP="007E412A"/>
        </w:tc>
        <w:tc>
          <w:tcPr>
            <w:tcW w:w="0" w:type="auto"/>
          </w:tcPr>
          <w:p w14:paraId="3806CD74" w14:textId="77777777" w:rsidR="00FB4740" w:rsidRPr="00707353" w:rsidRDefault="00FB4740" w:rsidP="007E412A">
            <w:r w:rsidRPr="00707353">
              <w:t>4C.5</w:t>
            </w:r>
          </w:p>
        </w:tc>
        <w:tc>
          <w:tcPr>
            <w:tcW w:w="0" w:type="auto"/>
          </w:tcPr>
          <w:p w14:paraId="7804AF6F" w14:textId="77777777" w:rsidR="00FB4740" w:rsidRPr="00707353" w:rsidRDefault="00FB4740" w:rsidP="007E412A">
            <w:r w:rsidRPr="00707353">
              <w:t>Jubilaciones y pensiones</w:t>
            </w:r>
          </w:p>
        </w:tc>
      </w:tr>
      <w:tr w:rsidR="00FB4740" w:rsidRPr="00707353" w14:paraId="2DBC195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0E590B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67AAD7F" w14:textId="77777777" w:rsidR="00FB4740" w:rsidRPr="00707353" w:rsidRDefault="00FB4740" w:rsidP="007E412A"/>
        </w:tc>
        <w:tc>
          <w:tcPr>
            <w:tcW w:w="0" w:type="auto"/>
          </w:tcPr>
          <w:p w14:paraId="3B5ECB50" w14:textId="77777777" w:rsidR="00FB4740" w:rsidRPr="00707353" w:rsidRDefault="00FB4740" w:rsidP="007E412A">
            <w:r w:rsidRPr="00707353">
              <w:t>4C.6</w:t>
            </w:r>
          </w:p>
        </w:tc>
        <w:tc>
          <w:tcPr>
            <w:tcW w:w="0" w:type="auto"/>
          </w:tcPr>
          <w:p w14:paraId="3EAA7E4D" w14:textId="77777777" w:rsidR="00FB4740" w:rsidRPr="00707353" w:rsidRDefault="00FB4740" w:rsidP="007E412A">
            <w:r w:rsidRPr="00707353">
              <w:t>Condiciones generales de trabajo</w:t>
            </w:r>
          </w:p>
        </w:tc>
      </w:tr>
      <w:tr w:rsidR="00FB4740" w:rsidRPr="00707353" w14:paraId="66C1EB2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247EB0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271CF13E" w14:textId="77777777" w:rsidR="00FB4740" w:rsidRPr="00707353" w:rsidRDefault="00FB4740" w:rsidP="007E412A"/>
        </w:tc>
        <w:tc>
          <w:tcPr>
            <w:tcW w:w="0" w:type="auto"/>
          </w:tcPr>
          <w:p w14:paraId="1C5FA00E" w14:textId="77777777" w:rsidR="00FB4740" w:rsidRPr="00707353" w:rsidRDefault="00FB4740" w:rsidP="007E412A">
            <w:r>
              <w:t>4C.9</w:t>
            </w:r>
          </w:p>
        </w:tc>
        <w:tc>
          <w:tcPr>
            <w:tcW w:w="0" w:type="auto"/>
          </w:tcPr>
          <w:p w14:paraId="1B8C0C55" w14:textId="77777777" w:rsidR="00FB4740" w:rsidRPr="00707353" w:rsidRDefault="00FB4740" w:rsidP="007E412A">
            <w:r>
              <w:t>Prestaciones contractuales</w:t>
            </w:r>
          </w:p>
        </w:tc>
      </w:tr>
      <w:tr w:rsidR="00FB4740" w:rsidRPr="00707353" w14:paraId="0DE063CD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866FB9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61CE3062" w14:textId="77777777" w:rsidR="00FB4740" w:rsidRPr="00707353" w:rsidRDefault="00FB4740" w:rsidP="007E412A"/>
        </w:tc>
        <w:tc>
          <w:tcPr>
            <w:tcW w:w="0" w:type="auto"/>
          </w:tcPr>
          <w:p w14:paraId="3E2314B7" w14:textId="77777777" w:rsidR="00FB4740" w:rsidRPr="00707353" w:rsidRDefault="00FB4740" w:rsidP="007E412A">
            <w:r>
              <w:t>4C.10</w:t>
            </w:r>
          </w:p>
        </w:tc>
        <w:tc>
          <w:tcPr>
            <w:tcW w:w="0" w:type="auto"/>
          </w:tcPr>
          <w:p w14:paraId="62DE86A5" w14:textId="77777777" w:rsidR="00FB4740" w:rsidRPr="00707353" w:rsidRDefault="00FB4740" w:rsidP="007E412A">
            <w:r>
              <w:t>Relación con el sindicato</w:t>
            </w:r>
          </w:p>
        </w:tc>
      </w:tr>
      <w:tr w:rsidR="00FB4740" w:rsidRPr="00707353" w14:paraId="37D8CC9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4616C9C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890A544" w14:textId="77777777" w:rsidR="00FB4740" w:rsidRPr="00707353" w:rsidRDefault="00FB4740" w:rsidP="007E412A"/>
        </w:tc>
        <w:tc>
          <w:tcPr>
            <w:tcW w:w="0" w:type="auto"/>
          </w:tcPr>
          <w:p w14:paraId="402100A3" w14:textId="77777777" w:rsidR="00FB4740" w:rsidRDefault="00FB4740" w:rsidP="007E412A">
            <w:r>
              <w:t>4C.11</w:t>
            </w:r>
          </w:p>
        </w:tc>
        <w:tc>
          <w:tcPr>
            <w:tcW w:w="0" w:type="auto"/>
          </w:tcPr>
          <w:p w14:paraId="4D224C60" w14:textId="77777777" w:rsidR="00FB4740" w:rsidRDefault="00FB4740" w:rsidP="00E7071D">
            <w:r>
              <w:t>Unidad Interna de Protección Civil</w:t>
            </w:r>
          </w:p>
        </w:tc>
      </w:tr>
      <w:tr w:rsidR="00B521EB" w:rsidRPr="00707353" w14:paraId="42EEA3A7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132D0B1B" w14:textId="77777777" w:rsidR="00B521EB" w:rsidRPr="00707353" w:rsidRDefault="00B521EB" w:rsidP="007E412A">
            <w:r w:rsidRPr="00707353">
              <w:t xml:space="preserve">5C </w:t>
            </w:r>
          </w:p>
        </w:tc>
        <w:tc>
          <w:tcPr>
            <w:tcW w:w="0" w:type="auto"/>
            <w:vMerge w:val="restart"/>
            <w:vAlign w:val="center"/>
          </w:tcPr>
          <w:p w14:paraId="420FCD45" w14:textId="77777777" w:rsidR="00B521EB" w:rsidRPr="00707353" w:rsidRDefault="00B521EB" w:rsidP="007E412A">
            <w:r w:rsidRPr="00707353">
              <w:t>Recursos financieros</w:t>
            </w:r>
          </w:p>
        </w:tc>
        <w:tc>
          <w:tcPr>
            <w:tcW w:w="0" w:type="auto"/>
          </w:tcPr>
          <w:p w14:paraId="7342AE53" w14:textId="77777777" w:rsidR="00B521EB" w:rsidRPr="00707353" w:rsidRDefault="00B521EB" w:rsidP="007E412A">
            <w:r w:rsidRPr="00707353">
              <w:t>5C.1</w:t>
            </w:r>
          </w:p>
        </w:tc>
        <w:tc>
          <w:tcPr>
            <w:tcW w:w="0" w:type="auto"/>
          </w:tcPr>
          <w:p w14:paraId="60269352" w14:textId="77777777" w:rsidR="00B521EB" w:rsidRPr="00707353" w:rsidRDefault="00FE04A1" w:rsidP="007E412A">
            <w:r>
              <w:t>Registro y control de pólizas de egresos</w:t>
            </w:r>
          </w:p>
        </w:tc>
      </w:tr>
      <w:tr w:rsidR="00B521EB" w:rsidRPr="00707353" w14:paraId="11DF928D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0928F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27569C3" w14:textId="77777777" w:rsidR="00B521EB" w:rsidRPr="00707353" w:rsidRDefault="00B521EB" w:rsidP="007E412A"/>
        </w:tc>
        <w:tc>
          <w:tcPr>
            <w:tcW w:w="0" w:type="auto"/>
          </w:tcPr>
          <w:p w14:paraId="1D675C79" w14:textId="77777777" w:rsidR="00B521EB" w:rsidRPr="00707353" w:rsidRDefault="00B521EB" w:rsidP="007E412A">
            <w:r w:rsidRPr="00707353">
              <w:t>5C.2</w:t>
            </w:r>
          </w:p>
        </w:tc>
        <w:tc>
          <w:tcPr>
            <w:tcW w:w="0" w:type="auto"/>
          </w:tcPr>
          <w:p w14:paraId="21534089" w14:textId="77777777" w:rsidR="00B521EB" w:rsidRPr="00707353" w:rsidRDefault="00B521EB" w:rsidP="007E412A">
            <w:r w:rsidRPr="00707353">
              <w:t xml:space="preserve">Ingresos </w:t>
            </w:r>
          </w:p>
        </w:tc>
      </w:tr>
      <w:tr w:rsidR="00B521EB" w:rsidRPr="00707353" w14:paraId="3FD0B13C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905E9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2D57857" w14:textId="77777777" w:rsidR="00B521EB" w:rsidRPr="00707353" w:rsidRDefault="00B521EB" w:rsidP="007E412A"/>
        </w:tc>
        <w:tc>
          <w:tcPr>
            <w:tcW w:w="0" w:type="auto"/>
          </w:tcPr>
          <w:p w14:paraId="52764AE4" w14:textId="77777777" w:rsidR="00B521EB" w:rsidRPr="00707353" w:rsidRDefault="00B521EB" w:rsidP="007E412A">
            <w:r w:rsidRPr="00707353">
              <w:t>5C.3</w:t>
            </w:r>
          </w:p>
        </w:tc>
        <w:tc>
          <w:tcPr>
            <w:tcW w:w="0" w:type="auto"/>
          </w:tcPr>
          <w:p w14:paraId="1F23E9E5" w14:textId="77777777" w:rsidR="00B521EB" w:rsidRPr="00707353" w:rsidRDefault="00B521EB" w:rsidP="007E412A">
            <w:r w:rsidRPr="00707353">
              <w:t>Cortes de caja</w:t>
            </w:r>
          </w:p>
        </w:tc>
      </w:tr>
      <w:tr w:rsidR="00B521EB" w:rsidRPr="00707353" w14:paraId="7BB7E1BB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42C29B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6D49CA17" w14:textId="77777777" w:rsidR="00B521EB" w:rsidRPr="00707353" w:rsidRDefault="00B521EB" w:rsidP="007E412A"/>
        </w:tc>
        <w:tc>
          <w:tcPr>
            <w:tcW w:w="0" w:type="auto"/>
          </w:tcPr>
          <w:p w14:paraId="42DAC86B" w14:textId="77777777" w:rsidR="00B521EB" w:rsidRPr="00707353" w:rsidRDefault="00B521EB" w:rsidP="007E412A">
            <w:r w:rsidRPr="00707353">
              <w:t>5C.4</w:t>
            </w:r>
          </w:p>
        </w:tc>
        <w:tc>
          <w:tcPr>
            <w:tcW w:w="0" w:type="auto"/>
          </w:tcPr>
          <w:p w14:paraId="5E4798A5" w14:textId="77777777" w:rsidR="00B521EB" w:rsidRPr="00707353" w:rsidRDefault="00B521EB" w:rsidP="007E412A">
            <w:r w:rsidRPr="00707353">
              <w:t>Libros contables</w:t>
            </w:r>
            <w:r w:rsidR="00FE04A1">
              <w:t xml:space="preserve"> y movimientos</w:t>
            </w:r>
          </w:p>
        </w:tc>
      </w:tr>
      <w:tr w:rsidR="00B521EB" w:rsidRPr="00707353" w14:paraId="0A71610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5BC36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36566F2" w14:textId="77777777" w:rsidR="00B521EB" w:rsidRPr="00707353" w:rsidRDefault="00B521EB" w:rsidP="007E412A"/>
        </w:tc>
        <w:tc>
          <w:tcPr>
            <w:tcW w:w="0" w:type="auto"/>
          </w:tcPr>
          <w:p w14:paraId="742B21C9" w14:textId="77777777" w:rsidR="00B521EB" w:rsidRPr="00707353" w:rsidRDefault="00B521EB" w:rsidP="007E412A">
            <w:r w:rsidRPr="00707353">
              <w:t>5C.5</w:t>
            </w:r>
          </w:p>
        </w:tc>
        <w:tc>
          <w:tcPr>
            <w:tcW w:w="0" w:type="auto"/>
          </w:tcPr>
          <w:p w14:paraId="35BC0DFD" w14:textId="77777777" w:rsidR="00B521EB" w:rsidRPr="00707353" w:rsidRDefault="00B521EB" w:rsidP="00FE04A1">
            <w:r w:rsidRPr="00707353">
              <w:t xml:space="preserve">Cuentas por </w:t>
            </w:r>
            <w:r w:rsidR="00FE04A1">
              <w:t>pagar</w:t>
            </w:r>
          </w:p>
        </w:tc>
      </w:tr>
      <w:tr w:rsidR="00B521EB" w:rsidRPr="00707353" w14:paraId="46BCBF5F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AA4134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3843414" w14:textId="77777777" w:rsidR="00B521EB" w:rsidRPr="00707353" w:rsidRDefault="00B521EB" w:rsidP="007E412A"/>
        </w:tc>
        <w:tc>
          <w:tcPr>
            <w:tcW w:w="0" w:type="auto"/>
          </w:tcPr>
          <w:p w14:paraId="41CEC054" w14:textId="77777777" w:rsidR="00B521EB" w:rsidRPr="00707353" w:rsidRDefault="00B521EB" w:rsidP="007E412A">
            <w:r w:rsidRPr="00707353">
              <w:t>5C.6</w:t>
            </w:r>
          </w:p>
        </w:tc>
        <w:tc>
          <w:tcPr>
            <w:tcW w:w="0" w:type="auto"/>
          </w:tcPr>
          <w:p w14:paraId="33B520EC" w14:textId="77777777" w:rsidR="00B521EB" w:rsidRPr="00707353" w:rsidRDefault="00B521EB" w:rsidP="007E412A">
            <w:r w:rsidRPr="00707353">
              <w:t>Transferencias de presupuesto</w:t>
            </w:r>
          </w:p>
        </w:tc>
      </w:tr>
      <w:tr w:rsidR="00B521EB" w:rsidRPr="00707353" w14:paraId="0863115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2067DD8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E16BB9B" w14:textId="77777777" w:rsidR="00B521EB" w:rsidRPr="00707353" w:rsidRDefault="00B521EB" w:rsidP="007E412A"/>
        </w:tc>
        <w:tc>
          <w:tcPr>
            <w:tcW w:w="0" w:type="auto"/>
          </w:tcPr>
          <w:p w14:paraId="292817FB" w14:textId="77777777" w:rsidR="00B521EB" w:rsidRPr="00707353" w:rsidRDefault="00B521EB" w:rsidP="007E412A">
            <w:r w:rsidRPr="00707353">
              <w:t>5C.7</w:t>
            </w:r>
          </w:p>
        </w:tc>
        <w:tc>
          <w:tcPr>
            <w:tcW w:w="0" w:type="auto"/>
          </w:tcPr>
          <w:p w14:paraId="022CB687" w14:textId="77777777" w:rsidR="00B521EB" w:rsidRPr="00707353" w:rsidRDefault="00B521EB" w:rsidP="007E412A">
            <w:r w:rsidRPr="00707353">
              <w:t>Ampliaciones del presupuesto</w:t>
            </w:r>
          </w:p>
        </w:tc>
      </w:tr>
      <w:tr w:rsidR="00B521EB" w:rsidRPr="00707353" w14:paraId="39F72EA9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B9C13B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DAD224D" w14:textId="77777777" w:rsidR="00B521EB" w:rsidRPr="00707353" w:rsidRDefault="00B521EB" w:rsidP="007E412A"/>
        </w:tc>
        <w:tc>
          <w:tcPr>
            <w:tcW w:w="0" w:type="auto"/>
          </w:tcPr>
          <w:p w14:paraId="46098B76" w14:textId="77777777" w:rsidR="00B521EB" w:rsidRPr="00707353" w:rsidRDefault="00B521EB" w:rsidP="007E412A">
            <w:r w:rsidRPr="00707353">
              <w:t>5C.8</w:t>
            </w:r>
          </w:p>
        </w:tc>
        <w:tc>
          <w:tcPr>
            <w:tcW w:w="0" w:type="auto"/>
          </w:tcPr>
          <w:p w14:paraId="7737FD23" w14:textId="77777777" w:rsidR="00B521EB" w:rsidRPr="00707353" w:rsidRDefault="00FE04A1" w:rsidP="007E412A">
            <w:r>
              <w:t>Estado del ejercicio del presupuesto</w:t>
            </w:r>
          </w:p>
        </w:tc>
      </w:tr>
      <w:tr w:rsidR="00B521EB" w:rsidRPr="00707353" w14:paraId="4FCDBA62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AC5E87A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5747D6A" w14:textId="77777777" w:rsidR="00B521EB" w:rsidRPr="00707353" w:rsidRDefault="00B521EB" w:rsidP="007E412A"/>
        </w:tc>
        <w:tc>
          <w:tcPr>
            <w:tcW w:w="0" w:type="auto"/>
          </w:tcPr>
          <w:p w14:paraId="10FC3755" w14:textId="77777777" w:rsidR="00B521EB" w:rsidRPr="00707353" w:rsidRDefault="00B521EB" w:rsidP="007E412A">
            <w:r w:rsidRPr="00707353">
              <w:t>5C.9</w:t>
            </w:r>
          </w:p>
        </w:tc>
        <w:tc>
          <w:tcPr>
            <w:tcW w:w="0" w:type="auto"/>
          </w:tcPr>
          <w:p w14:paraId="36E37A0B" w14:textId="77777777" w:rsidR="00B521EB" w:rsidRPr="00707353" w:rsidRDefault="00B521EB" w:rsidP="007E412A">
            <w:r w:rsidRPr="00707353">
              <w:t>Registro y control de pólizas de ingresos</w:t>
            </w:r>
          </w:p>
        </w:tc>
      </w:tr>
      <w:tr w:rsidR="00B521EB" w:rsidRPr="00707353" w14:paraId="556C926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27418E5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AEBD41E" w14:textId="77777777" w:rsidR="00B521EB" w:rsidRPr="00707353" w:rsidRDefault="00B521EB" w:rsidP="007E412A"/>
        </w:tc>
        <w:tc>
          <w:tcPr>
            <w:tcW w:w="0" w:type="auto"/>
          </w:tcPr>
          <w:p w14:paraId="24357551" w14:textId="77777777" w:rsidR="00B521EB" w:rsidRPr="00707353" w:rsidRDefault="00B521EB" w:rsidP="007E412A">
            <w:r w:rsidRPr="00707353">
              <w:t>5C.10</w:t>
            </w:r>
          </w:p>
        </w:tc>
        <w:tc>
          <w:tcPr>
            <w:tcW w:w="0" w:type="auto"/>
          </w:tcPr>
          <w:p w14:paraId="31E265EA" w14:textId="77777777" w:rsidR="00B521EB" w:rsidRPr="00707353" w:rsidRDefault="00B521EB" w:rsidP="007E412A">
            <w:r w:rsidRPr="00707353">
              <w:t>Pólizas de diario</w:t>
            </w:r>
          </w:p>
        </w:tc>
      </w:tr>
      <w:tr w:rsidR="00B521EB" w:rsidRPr="00707353" w14:paraId="1984AAB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13975C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4690107" w14:textId="77777777" w:rsidR="00B521EB" w:rsidRPr="00707353" w:rsidRDefault="00B521EB" w:rsidP="007E412A"/>
        </w:tc>
        <w:tc>
          <w:tcPr>
            <w:tcW w:w="0" w:type="auto"/>
          </w:tcPr>
          <w:p w14:paraId="5B59554A" w14:textId="77777777" w:rsidR="00B521EB" w:rsidRPr="00707353" w:rsidRDefault="00B521EB" w:rsidP="007E412A">
            <w:r w:rsidRPr="00707353">
              <w:t>5C.11</w:t>
            </w:r>
          </w:p>
        </w:tc>
        <w:tc>
          <w:tcPr>
            <w:tcW w:w="0" w:type="auto"/>
          </w:tcPr>
          <w:p w14:paraId="0D29D95E" w14:textId="77777777" w:rsidR="00B521EB" w:rsidRPr="00707353" w:rsidRDefault="00B521EB" w:rsidP="00393D18">
            <w:r w:rsidRPr="00707353">
              <w:t xml:space="preserve">Compras </w:t>
            </w:r>
          </w:p>
        </w:tc>
      </w:tr>
      <w:tr w:rsidR="00B521EB" w:rsidRPr="00707353" w14:paraId="5AB0631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94FCF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BB9D0E6" w14:textId="77777777" w:rsidR="00B521EB" w:rsidRPr="00707353" w:rsidRDefault="00B521EB" w:rsidP="007E412A"/>
        </w:tc>
        <w:tc>
          <w:tcPr>
            <w:tcW w:w="0" w:type="auto"/>
          </w:tcPr>
          <w:p w14:paraId="428FC55F" w14:textId="77777777" w:rsidR="00B521EB" w:rsidRPr="00707353" w:rsidRDefault="00B521EB" w:rsidP="007E412A">
            <w:r w:rsidRPr="00707353">
              <w:t>5C.12</w:t>
            </w:r>
          </w:p>
        </w:tc>
        <w:tc>
          <w:tcPr>
            <w:tcW w:w="0" w:type="auto"/>
          </w:tcPr>
          <w:p w14:paraId="2093A1BC" w14:textId="77777777" w:rsidR="00B521EB" w:rsidRPr="00707353" w:rsidRDefault="00B521EB" w:rsidP="007E412A">
            <w:r w:rsidRPr="00707353">
              <w:t>Control de cheques</w:t>
            </w:r>
          </w:p>
        </w:tc>
      </w:tr>
      <w:tr w:rsidR="00B521EB" w:rsidRPr="00707353" w14:paraId="6CE53473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BD55EB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3A05128" w14:textId="77777777" w:rsidR="00B521EB" w:rsidRPr="00707353" w:rsidRDefault="00B521EB" w:rsidP="007E412A"/>
        </w:tc>
        <w:tc>
          <w:tcPr>
            <w:tcW w:w="0" w:type="auto"/>
          </w:tcPr>
          <w:p w14:paraId="38560C80" w14:textId="77777777" w:rsidR="00B521EB" w:rsidRPr="00707353" w:rsidRDefault="00B521EB" w:rsidP="007E412A">
            <w:r w:rsidRPr="00707353">
              <w:t>5C.13</w:t>
            </w:r>
          </w:p>
        </w:tc>
        <w:tc>
          <w:tcPr>
            <w:tcW w:w="0" w:type="auto"/>
          </w:tcPr>
          <w:p w14:paraId="582A6157" w14:textId="77777777" w:rsidR="00B521EB" w:rsidRPr="00707353" w:rsidRDefault="00B521EB" w:rsidP="007E412A">
            <w:r w:rsidRPr="00707353">
              <w:t>Conciliaciones</w:t>
            </w:r>
          </w:p>
        </w:tc>
      </w:tr>
      <w:tr w:rsidR="00B521EB" w:rsidRPr="00707353" w14:paraId="76BECED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01A048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12DA143" w14:textId="77777777" w:rsidR="00B521EB" w:rsidRPr="00707353" w:rsidRDefault="00B521EB" w:rsidP="007E412A"/>
        </w:tc>
        <w:tc>
          <w:tcPr>
            <w:tcW w:w="0" w:type="auto"/>
          </w:tcPr>
          <w:p w14:paraId="7E9073D5" w14:textId="77777777" w:rsidR="00B521EB" w:rsidRPr="00707353" w:rsidRDefault="00B521EB" w:rsidP="007E412A">
            <w:r w:rsidRPr="00707353">
              <w:t>5C.14</w:t>
            </w:r>
          </w:p>
        </w:tc>
        <w:tc>
          <w:tcPr>
            <w:tcW w:w="0" w:type="auto"/>
          </w:tcPr>
          <w:p w14:paraId="06B8B32F" w14:textId="77777777" w:rsidR="00B521EB" w:rsidRPr="00707353" w:rsidRDefault="00B521EB" w:rsidP="007E412A">
            <w:r w:rsidRPr="00707353">
              <w:t>Estados financieros</w:t>
            </w:r>
          </w:p>
        </w:tc>
      </w:tr>
      <w:tr w:rsidR="00B521EB" w:rsidRPr="00707353" w14:paraId="10092D1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11F3D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8C50C2B" w14:textId="77777777" w:rsidR="00B521EB" w:rsidRPr="00707353" w:rsidRDefault="00B521EB" w:rsidP="007E412A"/>
        </w:tc>
        <w:tc>
          <w:tcPr>
            <w:tcW w:w="0" w:type="auto"/>
          </w:tcPr>
          <w:p w14:paraId="3A70D83D" w14:textId="77777777" w:rsidR="00B521EB" w:rsidRPr="00707353" w:rsidRDefault="00B521EB" w:rsidP="007E412A">
            <w:r w:rsidRPr="00707353">
              <w:t>5C.15</w:t>
            </w:r>
          </w:p>
        </w:tc>
        <w:tc>
          <w:tcPr>
            <w:tcW w:w="0" w:type="auto"/>
          </w:tcPr>
          <w:p w14:paraId="16247780" w14:textId="77777777" w:rsidR="00B521EB" w:rsidRPr="00707353" w:rsidRDefault="00B521EB" w:rsidP="007E412A">
            <w:r w:rsidRPr="00707353">
              <w:t>Auxiliares de cuentas</w:t>
            </w:r>
          </w:p>
        </w:tc>
      </w:tr>
      <w:tr w:rsidR="00B521EB" w:rsidRPr="00707353" w14:paraId="60E19155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B1378B0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509CDA8" w14:textId="77777777" w:rsidR="00B521EB" w:rsidRPr="00707353" w:rsidRDefault="00B521EB" w:rsidP="007E412A"/>
        </w:tc>
        <w:tc>
          <w:tcPr>
            <w:tcW w:w="0" w:type="auto"/>
          </w:tcPr>
          <w:p w14:paraId="24237814" w14:textId="77777777" w:rsidR="00B521EB" w:rsidRPr="00707353" w:rsidRDefault="00B521EB" w:rsidP="007E412A">
            <w:r w:rsidRPr="00707353">
              <w:t>5C.16</w:t>
            </w:r>
          </w:p>
        </w:tc>
        <w:tc>
          <w:tcPr>
            <w:tcW w:w="0" w:type="auto"/>
          </w:tcPr>
          <w:p w14:paraId="7FC26D21" w14:textId="77777777" w:rsidR="00B521EB" w:rsidRPr="00707353" w:rsidRDefault="00B521EB" w:rsidP="007E412A">
            <w:r w:rsidRPr="00707353">
              <w:t>Estado del ejercicio del presupuesto</w:t>
            </w:r>
          </w:p>
        </w:tc>
      </w:tr>
      <w:tr w:rsidR="00B521EB" w:rsidRPr="00707353" w14:paraId="7412133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8915DF1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BCDCE41" w14:textId="77777777" w:rsidR="00B521EB" w:rsidRPr="00707353" w:rsidRDefault="00B521EB" w:rsidP="007E412A"/>
        </w:tc>
        <w:tc>
          <w:tcPr>
            <w:tcW w:w="0" w:type="auto"/>
          </w:tcPr>
          <w:p w14:paraId="716E5612" w14:textId="77777777" w:rsidR="00B521EB" w:rsidRPr="00707353" w:rsidRDefault="00B521EB" w:rsidP="007E412A">
            <w:r w:rsidRPr="00707353">
              <w:t>5C.17</w:t>
            </w:r>
          </w:p>
        </w:tc>
        <w:tc>
          <w:tcPr>
            <w:tcW w:w="0" w:type="auto"/>
          </w:tcPr>
          <w:p w14:paraId="30E8F52A" w14:textId="77777777" w:rsidR="00B521EB" w:rsidRPr="00707353" w:rsidRDefault="00B521EB" w:rsidP="00FE04A1">
            <w:r w:rsidRPr="00707353">
              <w:t xml:space="preserve">Fondo </w:t>
            </w:r>
            <w:r w:rsidR="00FE04A1">
              <w:t>revolvente y gastos por comprobar</w:t>
            </w:r>
          </w:p>
        </w:tc>
      </w:tr>
      <w:tr w:rsidR="00B521EB" w:rsidRPr="00707353" w14:paraId="1456C40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7477FF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8BAF35" w14:textId="77777777" w:rsidR="00B521EB" w:rsidRPr="00707353" w:rsidRDefault="00B521EB" w:rsidP="007E412A"/>
        </w:tc>
        <w:tc>
          <w:tcPr>
            <w:tcW w:w="0" w:type="auto"/>
          </w:tcPr>
          <w:p w14:paraId="1BCD4ECF" w14:textId="77777777" w:rsidR="00B521EB" w:rsidRPr="00707353" w:rsidRDefault="00B521EB" w:rsidP="007E412A">
            <w:r w:rsidRPr="00707353">
              <w:t>5C.18</w:t>
            </w:r>
          </w:p>
        </w:tc>
        <w:tc>
          <w:tcPr>
            <w:tcW w:w="0" w:type="auto"/>
          </w:tcPr>
          <w:p w14:paraId="2E552AC6" w14:textId="77777777" w:rsidR="00B521EB" w:rsidRPr="00707353" w:rsidRDefault="00B521EB" w:rsidP="007E412A">
            <w:r w:rsidRPr="00707353">
              <w:t>Licitaciones</w:t>
            </w:r>
          </w:p>
        </w:tc>
      </w:tr>
      <w:tr w:rsidR="00B521EB" w:rsidRPr="00707353" w14:paraId="15548110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FAAE8B4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AE2904" w14:textId="77777777" w:rsidR="00B521EB" w:rsidRPr="00707353" w:rsidRDefault="00B521EB" w:rsidP="007E412A"/>
        </w:tc>
        <w:tc>
          <w:tcPr>
            <w:tcW w:w="0" w:type="auto"/>
          </w:tcPr>
          <w:p w14:paraId="4668604F" w14:textId="77777777" w:rsidR="00B521EB" w:rsidRPr="00707353" w:rsidRDefault="00B521EB" w:rsidP="007E412A">
            <w:r>
              <w:t>5C.19</w:t>
            </w:r>
          </w:p>
        </w:tc>
        <w:tc>
          <w:tcPr>
            <w:tcW w:w="0" w:type="auto"/>
          </w:tcPr>
          <w:p w14:paraId="2D439915" w14:textId="77777777" w:rsidR="00B521EB" w:rsidRPr="00707353" w:rsidRDefault="00B521EB" w:rsidP="007E412A">
            <w:r>
              <w:t>Fideicomisos</w:t>
            </w:r>
          </w:p>
        </w:tc>
      </w:tr>
      <w:tr w:rsidR="00B521EB" w:rsidRPr="00707353" w14:paraId="5BCBD754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65E812C2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324956A" w14:textId="77777777" w:rsidR="00B521EB" w:rsidRPr="00707353" w:rsidRDefault="00B521EB" w:rsidP="007E412A"/>
        </w:tc>
        <w:tc>
          <w:tcPr>
            <w:tcW w:w="0" w:type="auto"/>
          </w:tcPr>
          <w:p w14:paraId="7D84BD6D" w14:textId="77777777" w:rsidR="00B521EB" w:rsidRDefault="00B521EB" w:rsidP="007E412A">
            <w:r>
              <w:t>5C.20</w:t>
            </w:r>
          </w:p>
        </w:tc>
        <w:tc>
          <w:tcPr>
            <w:tcW w:w="0" w:type="auto"/>
          </w:tcPr>
          <w:p w14:paraId="6863E818" w14:textId="77777777" w:rsidR="00B521EB" w:rsidRDefault="00B521EB" w:rsidP="007E412A">
            <w:r>
              <w:t>Ejecución fiscal</w:t>
            </w:r>
          </w:p>
        </w:tc>
      </w:tr>
      <w:tr w:rsidR="00B521EB" w:rsidRPr="00707353" w14:paraId="2B8F0B7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6109FF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6D5702B" w14:textId="77777777" w:rsidR="00B521EB" w:rsidRPr="00707353" w:rsidRDefault="00B521EB" w:rsidP="007E412A"/>
        </w:tc>
        <w:tc>
          <w:tcPr>
            <w:tcW w:w="0" w:type="auto"/>
          </w:tcPr>
          <w:p w14:paraId="353CE642" w14:textId="77777777" w:rsidR="00B521EB" w:rsidRDefault="00B521EB" w:rsidP="007E412A">
            <w:r>
              <w:t>5C. 21</w:t>
            </w:r>
          </w:p>
        </w:tc>
        <w:tc>
          <w:tcPr>
            <w:tcW w:w="0" w:type="auto"/>
          </w:tcPr>
          <w:p w14:paraId="7C5A3423" w14:textId="77777777" w:rsidR="00B521EB" w:rsidRDefault="00B521EB" w:rsidP="007E412A">
            <w:r>
              <w:t>Cuenta pública</w:t>
            </w:r>
          </w:p>
        </w:tc>
      </w:tr>
      <w:tr w:rsidR="00B521EB" w:rsidRPr="00707353" w14:paraId="3D77BD9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9B7ABA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641BE5A" w14:textId="77777777" w:rsidR="00B521EB" w:rsidRPr="00707353" w:rsidRDefault="00B521EB" w:rsidP="007E412A"/>
        </w:tc>
        <w:tc>
          <w:tcPr>
            <w:tcW w:w="0" w:type="auto"/>
          </w:tcPr>
          <w:p w14:paraId="23304682" w14:textId="77777777" w:rsidR="00B521EB" w:rsidRDefault="00B521EB" w:rsidP="007E412A">
            <w:r>
              <w:t>5C.22</w:t>
            </w:r>
          </w:p>
        </w:tc>
        <w:tc>
          <w:tcPr>
            <w:tcW w:w="0" w:type="auto"/>
          </w:tcPr>
          <w:p w14:paraId="0E0DAB77" w14:textId="77777777" w:rsidR="00B521EB" w:rsidRPr="00F13FA4" w:rsidRDefault="00B521EB" w:rsidP="007E412A">
            <w:pPr>
              <w:rPr>
                <w:color w:val="FF0000"/>
              </w:rPr>
            </w:pPr>
            <w:r w:rsidRPr="00F13FA4">
              <w:rPr>
                <w:color w:val="000000" w:themeColor="text1"/>
              </w:rPr>
              <w:t xml:space="preserve">Programas con recursos </w:t>
            </w:r>
          </w:p>
        </w:tc>
      </w:tr>
      <w:tr w:rsidR="00655E1A" w:rsidRPr="00707353" w14:paraId="2AF57454" w14:textId="77777777" w:rsidTr="00F13FA4">
        <w:trPr>
          <w:trHeight w:val="266"/>
        </w:trPr>
        <w:tc>
          <w:tcPr>
            <w:tcW w:w="0" w:type="auto"/>
            <w:vAlign w:val="center"/>
          </w:tcPr>
          <w:p w14:paraId="35B0F6AA" w14:textId="77777777" w:rsidR="00655E1A" w:rsidRPr="00707353" w:rsidRDefault="00655E1A" w:rsidP="007E412A"/>
        </w:tc>
        <w:tc>
          <w:tcPr>
            <w:tcW w:w="0" w:type="auto"/>
            <w:vAlign w:val="center"/>
          </w:tcPr>
          <w:p w14:paraId="60F3A30F" w14:textId="77777777" w:rsidR="00655E1A" w:rsidRPr="00707353" w:rsidRDefault="00655E1A" w:rsidP="007E412A"/>
        </w:tc>
        <w:tc>
          <w:tcPr>
            <w:tcW w:w="0" w:type="auto"/>
          </w:tcPr>
          <w:p w14:paraId="7DC36557" w14:textId="77777777" w:rsidR="00655E1A" w:rsidRDefault="00655E1A" w:rsidP="007E412A">
            <w:r>
              <w:t>5C.24</w:t>
            </w:r>
          </w:p>
        </w:tc>
        <w:tc>
          <w:tcPr>
            <w:tcW w:w="0" w:type="auto"/>
          </w:tcPr>
          <w:p w14:paraId="4C13B437" w14:textId="77777777" w:rsidR="00655E1A" w:rsidRDefault="00655E1A" w:rsidP="007E412A">
            <w:r>
              <w:t>Solicitudes de pago</w:t>
            </w:r>
          </w:p>
        </w:tc>
      </w:tr>
      <w:tr w:rsidR="007E412A" w:rsidRPr="00707353" w14:paraId="1C57ABC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257C85E5" w14:textId="77777777" w:rsidR="007E412A" w:rsidRPr="00707353" w:rsidRDefault="007E412A" w:rsidP="007E412A">
            <w:r w:rsidRPr="00707353">
              <w:t xml:space="preserve">6C </w:t>
            </w:r>
          </w:p>
        </w:tc>
        <w:tc>
          <w:tcPr>
            <w:tcW w:w="0" w:type="auto"/>
            <w:vMerge w:val="restart"/>
            <w:vAlign w:val="center"/>
          </w:tcPr>
          <w:p w14:paraId="352971B1" w14:textId="77777777" w:rsidR="007E412A" w:rsidRPr="00707353" w:rsidRDefault="007E412A" w:rsidP="007E412A">
            <w:r w:rsidRPr="00707353">
              <w:t>Recursos materiales y obra pública</w:t>
            </w:r>
          </w:p>
        </w:tc>
        <w:tc>
          <w:tcPr>
            <w:tcW w:w="0" w:type="auto"/>
          </w:tcPr>
          <w:p w14:paraId="11FB626E" w14:textId="77777777" w:rsidR="007E412A" w:rsidRPr="00707353" w:rsidRDefault="007E412A" w:rsidP="007E412A">
            <w:r w:rsidRPr="00707353">
              <w:t>6C.1</w:t>
            </w:r>
          </w:p>
        </w:tc>
        <w:tc>
          <w:tcPr>
            <w:tcW w:w="0" w:type="auto"/>
          </w:tcPr>
          <w:p w14:paraId="73FBC23E" w14:textId="77777777" w:rsidR="007E412A" w:rsidRPr="00707353" w:rsidRDefault="007E412A" w:rsidP="007E412A">
            <w:r w:rsidRPr="00707353">
              <w:t>Seguimiento de contratos</w:t>
            </w:r>
          </w:p>
        </w:tc>
      </w:tr>
      <w:tr w:rsidR="007E412A" w:rsidRPr="00707353" w14:paraId="5FBE54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A65B0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2F5710" w14:textId="77777777" w:rsidR="007E412A" w:rsidRPr="00707353" w:rsidRDefault="007E412A" w:rsidP="007E412A"/>
        </w:tc>
        <w:tc>
          <w:tcPr>
            <w:tcW w:w="0" w:type="auto"/>
          </w:tcPr>
          <w:p w14:paraId="652BE37E" w14:textId="77777777" w:rsidR="007E412A" w:rsidRPr="00707353" w:rsidRDefault="007E412A" w:rsidP="007E412A">
            <w:r w:rsidRPr="00707353">
              <w:t>6C.2</w:t>
            </w:r>
          </w:p>
        </w:tc>
        <w:tc>
          <w:tcPr>
            <w:tcW w:w="0" w:type="auto"/>
          </w:tcPr>
          <w:p w14:paraId="5FC33B14" w14:textId="77777777" w:rsidR="007E412A" w:rsidRPr="00707353" w:rsidRDefault="007E412A" w:rsidP="007E412A">
            <w:r w:rsidRPr="00707353">
              <w:t>Seguros y fianzas</w:t>
            </w:r>
          </w:p>
        </w:tc>
      </w:tr>
      <w:tr w:rsidR="007E412A" w:rsidRPr="00707353" w14:paraId="5ABC5B08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3ACF0C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C9E4794" w14:textId="77777777" w:rsidR="007E412A" w:rsidRPr="00707353" w:rsidRDefault="007E412A" w:rsidP="007E412A"/>
        </w:tc>
        <w:tc>
          <w:tcPr>
            <w:tcW w:w="0" w:type="auto"/>
          </w:tcPr>
          <w:p w14:paraId="1F2CDC93" w14:textId="77777777" w:rsidR="007E412A" w:rsidRPr="00707353" w:rsidRDefault="007E412A" w:rsidP="007E412A">
            <w:r w:rsidRPr="00707353">
              <w:t>6C.3</w:t>
            </w:r>
          </w:p>
        </w:tc>
        <w:tc>
          <w:tcPr>
            <w:tcW w:w="0" w:type="auto"/>
          </w:tcPr>
          <w:p w14:paraId="1716A4C8" w14:textId="77777777" w:rsidR="007E412A" w:rsidRPr="00707353" w:rsidRDefault="007E412A" w:rsidP="007E412A">
            <w:r w:rsidRPr="00707353">
              <w:t>Registro de proveedores y contratistas</w:t>
            </w:r>
          </w:p>
        </w:tc>
      </w:tr>
      <w:tr w:rsidR="007E412A" w:rsidRPr="00707353" w14:paraId="5D401FE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FD1B9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7188051" w14:textId="77777777" w:rsidR="007E412A" w:rsidRPr="00707353" w:rsidRDefault="007E412A" w:rsidP="007E412A"/>
        </w:tc>
        <w:tc>
          <w:tcPr>
            <w:tcW w:w="0" w:type="auto"/>
          </w:tcPr>
          <w:p w14:paraId="41FF850F" w14:textId="77777777" w:rsidR="007E412A" w:rsidRPr="00707353" w:rsidRDefault="007E412A" w:rsidP="007E412A">
            <w:r w:rsidRPr="00707353">
              <w:t>6C.4</w:t>
            </w:r>
          </w:p>
        </w:tc>
        <w:tc>
          <w:tcPr>
            <w:tcW w:w="0" w:type="auto"/>
          </w:tcPr>
          <w:p w14:paraId="02A05DEE" w14:textId="77777777" w:rsidR="007E412A" w:rsidRPr="00707353" w:rsidRDefault="007E412A" w:rsidP="007E412A">
            <w:r w:rsidRPr="00707353">
              <w:t>Arrendamientos</w:t>
            </w:r>
          </w:p>
        </w:tc>
      </w:tr>
      <w:tr w:rsidR="007E412A" w:rsidRPr="00707353" w14:paraId="167B06DA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014630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9278498" w14:textId="77777777" w:rsidR="007E412A" w:rsidRPr="00707353" w:rsidRDefault="007E412A" w:rsidP="007E412A"/>
        </w:tc>
        <w:tc>
          <w:tcPr>
            <w:tcW w:w="0" w:type="auto"/>
          </w:tcPr>
          <w:p w14:paraId="6C168386" w14:textId="77777777" w:rsidR="007E412A" w:rsidRPr="00707353" w:rsidRDefault="007E412A" w:rsidP="007E412A">
            <w:r w:rsidRPr="00707353">
              <w:t>6C.5</w:t>
            </w:r>
          </w:p>
        </w:tc>
        <w:tc>
          <w:tcPr>
            <w:tcW w:w="0" w:type="auto"/>
          </w:tcPr>
          <w:p w14:paraId="36C09E05" w14:textId="77777777" w:rsidR="007E412A" w:rsidRPr="00707353" w:rsidRDefault="007E412A" w:rsidP="007E412A">
            <w:r w:rsidRPr="00707353">
              <w:t>Inventario físico y control de bienes muebles</w:t>
            </w:r>
          </w:p>
        </w:tc>
      </w:tr>
      <w:tr w:rsidR="007E412A" w:rsidRPr="00707353" w14:paraId="13831A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8C2954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E60549" w14:textId="77777777" w:rsidR="007E412A" w:rsidRPr="00707353" w:rsidRDefault="007E412A" w:rsidP="007E412A"/>
        </w:tc>
        <w:tc>
          <w:tcPr>
            <w:tcW w:w="0" w:type="auto"/>
          </w:tcPr>
          <w:p w14:paraId="32658D59" w14:textId="77777777" w:rsidR="007E412A" w:rsidRPr="00707353" w:rsidRDefault="007E412A" w:rsidP="007E412A">
            <w:r w:rsidRPr="00707353">
              <w:t>6C.7</w:t>
            </w:r>
          </w:p>
        </w:tc>
        <w:tc>
          <w:tcPr>
            <w:tcW w:w="0" w:type="auto"/>
          </w:tcPr>
          <w:p w14:paraId="7CEC6246" w14:textId="77777777" w:rsidR="007E412A" w:rsidRPr="00707353" w:rsidRDefault="007E412A" w:rsidP="007E412A">
            <w:r w:rsidRPr="00707353">
              <w:t>Almacenamiento, control y distribución de bienes muebles</w:t>
            </w:r>
          </w:p>
        </w:tc>
      </w:tr>
      <w:tr w:rsidR="007E412A" w:rsidRPr="00707353" w14:paraId="7A05AE1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79E8EA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8D2968D" w14:textId="77777777" w:rsidR="007E412A" w:rsidRPr="00707353" w:rsidRDefault="007E412A" w:rsidP="007E412A"/>
        </w:tc>
        <w:tc>
          <w:tcPr>
            <w:tcW w:w="0" w:type="auto"/>
          </w:tcPr>
          <w:p w14:paraId="11E64D75" w14:textId="77777777" w:rsidR="007E412A" w:rsidRPr="00707353" w:rsidRDefault="007E412A" w:rsidP="007E412A">
            <w:r>
              <w:t>6C.8</w:t>
            </w:r>
          </w:p>
        </w:tc>
        <w:tc>
          <w:tcPr>
            <w:tcW w:w="0" w:type="auto"/>
          </w:tcPr>
          <w:p w14:paraId="4B3637C0" w14:textId="77777777" w:rsidR="007E412A" w:rsidRPr="00707353" w:rsidRDefault="007E412A" w:rsidP="007E412A">
            <w:r>
              <w:t>Desincorporación de bienes muebles</w:t>
            </w:r>
          </w:p>
        </w:tc>
      </w:tr>
      <w:tr w:rsidR="007E412A" w:rsidRPr="00707353" w14:paraId="6A298AF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6F3C2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8F428" w14:textId="77777777" w:rsidR="007E412A" w:rsidRPr="00707353" w:rsidRDefault="007E412A" w:rsidP="007E412A"/>
        </w:tc>
        <w:tc>
          <w:tcPr>
            <w:tcW w:w="0" w:type="auto"/>
          </w:tcPr>
          <w:p w14:paraId="710B6D02" w14:textId="77777777" w:rsidR="007E412A" w:rsidRPr="00707353" w:rsidRDefault="007E412A" w:rsidP="007E412A">
            <w:r>
              <w:t>6C.9</w:t>
            </w:r>
          </w:p>
        </w:tc>
        <w:tc>
          <w:tcPr>
            <w:tcW w:w="0" w:type="auto"/>
          </w:tcPr>
          <w:p w14:paraId="5E61D4B2" w14:textId="77777777" w:rsidR="007E412A" w:rsidRPr="00707353" w:rsidRDefault="007E412A" w:rsidP="007E412A">
            <w:r w:rsidRPr="00707353">
              <w:t>Obra pública</w:t>
            </w:r>
          </w:p>
        </w:tc>
      </w:tr>
      <w:tr w:rsidR="007E412A" w:rsidRPr="00707353" w14:paraId="3E9B7BD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56C487C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C990481" w14:textId="77777777" w:rsidR="007E412A" w:rsidRPr="00707353" w:rsidRDefault="007E412A" w:rsidP="007E412A"/>
        </w:tc>
        <w:tc>
          <w:tcPr>
            <w:tcW w:w="0" w:type="auto"/>
          </w:tcPr>
          <w:p w14:paraId="254E9957" w14:textId="77777777" w:rsidR="007E412A" w:rsidRPr="00707353" w:rsidRDefault="007E412A" w:rsidP="007E412A">
            <w:r w:rsidRPr="00707353">
              <w:t>8C.4</w:t>
            </w:r>
          </w:p>
        </w:tc>
        <w:tc>
          <w:tcPr>
            <w:tcW w:w="0" w:type="auto"/>
          </w:tcPr>
          <w:p w14:paraId="535D553A" w14:textId="77777777" w:rsidR="007E412A" w:rsidRPr="00707353" w:rsidRDefault="007E412A" w:rsidP="007E412A">
            <w:r w:rsidRPr="00707353">
              <w:t>Administración y servicios de archivo</w:t>
            </w:r>
          </w:p>
        </w:tc>
      </w:tr>
      <w:tr w:rsidR="007E412A" w:rsidRPr="00707353" w14:paraId="117E769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DEBDFC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CF46688" w14:textId="77777777" w:rsidR="007E412A" w:rsidRPr="00707353" w:rsidRDefault="007E412A" w:rsidP="007E412A"/>
        </w:tc>
        <w:tc>
          <w:tcPr>
            <w:tcW w:w="0" w:type="auto"/>
          </w:tcPr>
          <w:p w14:paraId="170E1A7E" w14:textId="77777777" w:rsidR="007E412A" w:rsidRPr="00707353" w:rsidRDefault="007E412A" w:rsidP="007E412A">
            <w:r w:rsidRPr="00707353">
              <w:t>8C.5</w:t>
            </w:r>
          </w:p>
        </w:tc>
        <w:tc>
          <w:tcPr>
            <w:tcW w:w="0" w:type="auto"/>
          </w:tcPr>
          <w:p w14:paraId="131B1843" w14:textId="77777777" w:rsidR="007E412A" w:rsidRPr="00707353" w:rsidRDefault="007E412A" w:rsidP="007E412A">
            <w:r w:rsidRPr="00707353">
              <w:t>Instrumentos de consulta</w:t>
            </w:r>
          </w:p>
        </w:tc>
      </w:tr>
      <w:tr w:rsidR="007E412A" w:rsidRPr="00707353" w14:paraId="670120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B97634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9C97DE1" w14:textId="77777777" w:rsidR="007E412A" w:rsidRPr="00707353" w:rsidRDefault="007E412A" w:rsidP="007E412A"/>
        </w:tc>
        <w:tc>
          <w:tcPr>
            <w:tcW w:w="0" w:type="auto"/>
          </w:tcPr>
          <w:p w14:paraId="01EEF2B7" w14:textId="77777777" w:rsidR="007E412A" w:rsidRPr="00707353" w:rsidRDefault="007E412A" w:rsidP="007E412A">
            <w:r w:rsidRPr="00707353">
              <w:t>8C.6</w:t>
            </w:r>
          </w:p>
        </w:tc>
        <w:tc>
          <w:tcPr>
            <w:tcW w:w="0" w:type="auto"/>
          </w:tcPr>
          <w:p w14:paraId="46E1FF04" w14:textId="77777777" w:rsidR="007E412A" w:rsidRPr="00707353" w:rsidRDefault="007E412A" w:rsidP="007E412A">
            <w:r w:rsidRPr="00707353">
              <w:t>Inventarios de baja documental</w:t>
            </w:r>
          </w:p>
        </w:tc>
      </w:tr>
      <w:tr w:rsidR="007E412A" w:rsidRPr="00707353" w14:paraId="6952C0E6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14AF23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33A9015" w14:textId="77777777" w:rsidR="007E412A" w:rsidRPr="00707353" w:rsidRDefault="007E412A" w:rsidP="007E412A"/>
        </w:tc>
        <w:tc>
          <w:tcPr>
            <w:tcW w:w="0" w:type="auto"/>
          </w:tcPr>
          <w:p w14:paraId="18B62B48" w14:textId="77777777" w:rsidR="007E412A" w:rsidRPr="00707353" w:rsidRDefault="007E412A" w:rsidP="007E412A">
            <w:r w:rsidRPr="00707353">
              <w:t>9C.2</w:t>
            </w:r>
          </w:p>
        </w:tc>
        <w:tc>
          <w:tcPr>
            <w:tcW w:w="0" w:type="auto"/>
          </w:tcPr>
          <w:p w14:paraId="1FA71EBB" w14:textId="77777777" w:rsidR="007E412A" w:rsidRPr="00707353" w:rsidRDefault="007E412A" w:rsidP="007E412A">
            <w:r w:rsidRPr="00707353">
              <w:t>Publicaciones e imagen institucional</w:t>
            </w:r>
          </w:p>
        </w:tc>
      </w:tr>
      <w:tr w:rsidR="007E412A" w:rsidRPr="00707353" w14:paraId="78D7786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6BF370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AE2072" w14:textId="77777777" w:rsidR="007E412A" w:rsidRPr="00707353" w:rsidRDefault="007E412A" w:rsidP="007E412A"/>
        </w:tc>
        <w:tc>
          <w:tcPr>
            <w:tcW w:w="0" w:type="auto"/>
          </w:tcPr>
          <w:p w14:paraId="031F6B4B" w14:textId="77777777" w:rsidR="007E412A" w:rsidRPr="00707353" w:rsidRDefault="007E412A" w:rsidP="007E412A">
            <w:r w:rsidRPr="00707353">
              <w:t>9C.3</w:t>
            </w:r>
          </w:p>
        </w:tc>
        <w:tc>
          <w:tcPr>
            <w:tcW w:w="0" w:type="auto"/>
          </w:tcPr>
          <w:p w14:paraId="6763C05C" w14:textId="77777777" w:rsidR="007E412A" w:rsidRPr="00707353" w:rsidRDefault="007E412A" w:rsidP="007E412A">
            <w:r w:rsidRPr="00707353">
              <w:t>Materia multimedia</w:t>
            </w:r>
          </w:p>
        </w:tc>
      </w:tr>
      <w:tr w:rsidR="007E412A" w:rsidRPr="00707353" w14:paraId="094CC20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D3285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63A1105" w14:textId="77777777" w:rsidR="007E412A" w:rsidRPr="00707353" w:rsidRDefault="007E412A" w:rsidP="007E412A"/>
        </w:tc>
        <w:tc>
          <w:tcPr>
            <w:tcW w:w="0" w:type="auto"/>
          </w:tcPr>
          <w:p w14:paraId="4CABB978" w14:textId="77777777" w:rsidR="007E412A" w:rsidRPr="00707353" w:rsidRDefault="007E412A" w:rsidP="007E412A">
            <w:r w:rsidRPr="00707353">
              <w:t>9C.4</w:t>
            </w:r>
          </w:p>
        </w:tc>
        <w:tc>
          <w:tcPr>
            <w:tcW w:w="0" w:type="auto"/>
          </w:tcPr>
          <w:p w14:paraId="72F70376" w14:textId="77777777" w:rsidR="007E412A" w:rsidRPr="00707353" w:rsidRDefault="007E412A" w:rsidP="007E412A">
            <w:r w:rsidRPr="00707353">
              <w:t>Publicidad institucional</w:t>
            </w:r>
          </w:p>
        </w:tc>
      </w:tr>
      <w:tr w:rsidR="007E412A" w:rsidRPr="00707353" w14:paraId="4E2F46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0BC394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EDE4C8" w14:textId="77777777" w:rsidR="007E412A" w:rsidRPr="00707353" w:rsidRDefault="007E412A" w:rsidP="007E412A"/>
        </w:tc>
        <w:tc>
          <w:tcPr>
            <w:tcW w:w="0" w:type="auto"/>
          </w:tcPr>
          <w:p w14:paraId="546EA8E4" w14:textId="77777777" w:rsidR="007E412A" w:rsidRPr="00707353" w:rsidRDefault="007E412A" w:rsidP="007E412A">
            <w:r w:rsidRPr="00707353">
              <w:t>9C.5</w:t>
            </w:r>
          </w:p>
        </w:tc>
        <w:tc>
          <w:tcPr>
            <w:tcW w:w="0" w:type="auto"/>
          </w:tcPr>
          <w:p w14:paraId="345223AC" w14:textId="77777777" w:rsidR="007E412A" w:rsidRPr="00707353" w:rsidRDefault="007E412A" w:rsidP="007E412A">
            <w:r w:rsidRPr="00707353">
              <w:t>Boletines para medios</w:t>
            </w:r>
          </w:p>
        </w:tc>
      </w:tr>
      <w:tr w:rsidR="007E412A" w:rsidRPr="00707353" w14:paraId="64DAA45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A0BA9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F224130" w14:textId="77777777" w:rsidR="007E412A" w:rsidRPr="00707353" w:rsidRDefault="007E412A" w:rsidP="007E412A"/>
        </w:tc>
        <w:tc>
          <w:tcPr>
            <w:tcW w:w="0" w:type="auto"/>
          </w:tcPr>
          <w:p w14:paraId="402BB996" w14:textId="77777777" w:rsidR="007E412A" w:rsidRPr="00707353" w:rsidRDefault="007E412A" w:rsidP="007E412A">
            <w:r w:rsidRPr="00707353">
              <w:t>9C.7</w:t>
            </w:r>
          </w:p>
        </w:tc>
        <w:tc>
          <w:tcPr>
            <w:tcW w:w="0" w:type="auto"/>
          </w:tcPr>
          <w:p w14:paraId="687B7F97" w14:textId="77777777" w:rsidR="007E412A" w:rsidRPr="00707353" w:rsidRDefault="007E412A" w:rsidP="007E412A">
            <w:r w:rsidRPr="00707353">
              <w:t>Protocolo e imagen institucional</w:t>
            </w:r>
          </w:p>
        </w:tc>
      </w:tr>
      <w:tr w:rsidR="00FB4740" w:rsidRPr="00707353" w14:paraId="5417ED7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32E05BD4" w14:textId="77777777" w:rsidR="00FB4740" w:rsidRPr="00707353" w:rsidRDefault="00FB4740" w:rsidP="007E412A">
            <w:r w:rsidRPr="00707353">
              <w:t xml:space="preserve">10C </w:t>
            </w:r>
          </w:p>
        </w:tc>
        <w:tc>
          <w:tcPr>
            <w:tcW w:w="0" w:type="auto"/>
            <w:vMerge w:val="restart"/>
            <w:vAlign w:val="center"/>
          </w:tcPr>
          <w:p w14:paraId="642F97E6" w14:textId="77777777" w:rsidR="00FB4740" w:rsidRPr="00707353" w:rsidRDefault="00FB4740" w:rsidP="007E412A">
            <w:r>
              <w:t>Control y auditoría</w:t>
            </w:r>
          </w:p>
        </w:tc>
        <w:tc>
          <w:tcPr>
            <w:tcW w:w="0" w:type="auto"/>
          </w:tcPr>
          <w:p w14:paraId="10E34220" w14:textId="77777777" w:rsidR="00FB4740" w:rsidRPr="00707353" w:rsidRDefault="00FB4740" w:rsidP="007E412A">
            <w:r w:rsidRPr="00707353">
              <w:t>10C.1</w:t>
            </w:r>
          </w:p>
        </w:tc>
        <w:tc>
          <w:tcPr>
            <w:tcW w:w="0" w:type="auto"/>
          </w:tcPr>
          <w:p w14:paraId="796C8ADB" w14:textId="77777777" w:rsidR="00FB4740" w:rsidRPr="00707353" w:rsidRDefault="00FB4740" w:rsidP="007E412A">
            <w:r w:rsidRPr="00707353">
              <w:t>Auditorías</w:t>
            </w:r>
          </w:p>
        </w:tc>
      </w:tr>
      <w:tr w:rsidR="00FB4740" w:rsidRPr="00707353" w14:paraId="4528B7C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4FDDC73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09FF090A" w14:textId="77777777" w:rsidR="00FB4740" w:rsidRPr="00707353" w:rsidRDefault="00FB4740" w:rsidP="007E412A"/>
        </w:tc>
        <w:tc>
          <w:tcPr>
            <w:tcW w:w="0" w:type="auto"/>
          </w:tcPr>
          <w:p w14:paraId="180A6F45" w14:textId="77777777" w:rsidR="00FB4740" w:rsidRPr="00707353" w:rsidRDefault="00FB4740" w:rsidP="007E412A">
            <w:r w:rsidRPr="00707353">
              <w:t>10C.2</w:t>
            </w:r>
          </w:p>
        </w:tc>
        <w:tc>
          <w:tcPr>
            <w:tcW w:w="0" w:type="auto"/>
          </w:tcPr>
          <w:p w14:paraId="635B6B1A" w14:textId="77777777" w:rsidR="00FB4740" w:rsidRPr="00707353" w:rsidRDefault="00FB4740" w:rsidP="007E412A">
            <w:r w:rsidRPr="00707353">
              <w:t>Entrega recepción</w:t>
            </w:r>
          </w:p>
        </w:tc>
      </w:tr>
      <w:tr w:rsidR="00FB4740" w:rsidRPr="00707353" w14:paraId="7EA2F6C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61E7C38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A905C05" w14:textId="77777777" w:rsidR="00FB4740" w:rsidRPr="00707353" w:rsidRDefault="00FB4740" w:rsidP="007E412A"/>
        </w:tc>
        <w:tc>
          <w:tcPr>
            <w:tcW w:w="0" w:type="auto"/>
          </w:tcPr>
          <w:p w14:paraId="2F26DFF8" w14:textId="77777777" w:rsidR="00FB4740" w:rsidRPr="00707353" w:rsidRDefault="00796EDC" w:rsidP="007E412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E88DFF" wp14:editId="229C3639">
                      <wp:simplePos x="0" y="0"/>
                      <wp:positionH relativeFrom="column">
                        <wp:posOffset>-3305175</wp:posOffset>
                      </wp:positionH>
                      <wp:positionV relativeFrom="paragraph">
                        <wp:posOffset>-3810</wp:posOffset>
                      </wp:positionV>
                      <wp:extent cx="18097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86BE1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60.25pt;margin-top:-.3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1t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"/>
                  </w:pict>
                </mc:Fallback>
              </mc:AlternateContent>
            </w:r>
            <w:r w:rsidR="00FB4740" w:rsidRPr="00707353">
              <w:t>10C.3</w:t>
            </w:r>
          </w:p>
        </w:tc>
        <w:tc>
          <w:tcPr>
            <w:tcW w:w="0" w:type="auto"/>
          </w:tcPr>
          <w:p w14:paraId="016AF0C2" w14:textId="77777777" w:rsidR="00FB4740" w:rsidRPr="00707353" w:rsidRDefault="00FB4740" w:rsidP="007E412A">
            <w:r w:rsidRPr="00707353">
              <w:t>Libros blancos</w:t>
            </w:r>
          </w:p>
        </w:tc>
      </w:tr>
      <w:tr w:rsidR="00FB4740" w:rsidRPr="00707353" w14:paraId="024A4760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CE201E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56F65DE" w14:textId="77777777" w:rsidR="00FB4740" w:rsidRPr="00707353" w:rsidRDefault="00FB4740" w:rsidP="007E412A"/>
        </w:tc>
        <w:tc>
          <w:tcPr>
            <w:tcW w:w="0" w:type="auto"/>
          </w:tcPr>
          <w:p w14:paraId="6DA3A78C" w14:textId="77777777" w:rsidR="00FB4740" w:rsidRPr="00707353" w:rsidRDefault="00FB4740" w:rsidP="007E412A">
            <w:r w:rsidRPr="00707353">
              <w:t>10C.4</w:t>
            </w:r>
          </w:p>
        </w:tc>
        <w:tc>
          <w:tcPr>
            <w:tcW w:w="0" w:type="auto"/>
          </w:tcPr>
          <w:p w14:paraId="3A5FA503" w14:textId="77777777" w:rsidR="00FB4740" w:rsidRPr="00707353" w:rsidRDefault="00FB4740" w:rsidP="007E412A">
            <w:r w:rsidRPr="00707353">
              <w:t>Quejas, denuncias</w:t>
            </w:r>
          </w:p>
        </w:tc>
      </w:tr>
      <w:tr w:rsidR="00FB4740" w:rsidRPr="00707353" w14:paraId="681BFCF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6A0D4D6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31200F8" w14:textId="77777777" w:rsidR="00FB4740" w:rsidRPr="00707353" w:rsidRDefault="00FB4740" w:rsidP="007E412A"/>
        </w:tc>
        <w:tc>
          <w:tcPr>
            <w:tcW w:w="0" w:type="auto"/>
          </w:tcPr>
          <w:p w14:paraId="34BBF1CD" w14:textId="77777777" w:rsidR="00FB4740" w:rsidRPr="00707353" w:rsidRDefault="00FB4740" w:rsidP="007E412A">
            <w:r w:rsidRPr="00707353">
              <w:t>10C.5</w:t>
            </w:r>
          </w:p>
        </w:tc>
        <w:tc>
          <w:tcPr>
            <w:tcW w:w="0" w:type="auto"/>
          </w:tcPr>
          <w:p w14:paraId="293818CB" w14:textId="77777777" w:rsidR="00FB4740" w:rsidRPr="00707353" w:rsidRDefault="00FB4740" w:rsidP="007E412A">
            <w:r w:rsidRPr="00707353">
              <w:t>Declaración patrimonial</w:t>
            </w:r>
          </w:p>
        </w:tc>
      </w:tr>
      <w:tr w:rsidR="007E412A" w:rsidRPr="00707353" w14:paraId="7C41C99E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14C53634" w14:textId="77777777" w:rsidR="007E412A" w:rsidRPr="00707353" w:rsidRDefault="007E412A" w:rsidP="007E412A">
            <w:r>
              <w:t>11C</w:t>
            </w:r>
          </w:p>
        </w:tc>
        <w:tc>
          <w:tcPr>
            <w:tcW w:w="0" w:type="auto"/>
            <w:vMerge w:val="restart"/>
            <w:vAlign w:val="center"/>
          </w:tcPr>
          <w:p w14:paraId="6CBD1685" w14:textId="77777777" w:rsidR="007E412A" w:rsidRPr="00707353" w:rsidRDefault="007E412A" w:rsidP="007E412A">
            <w:r>
              <w:t>Planeación, Información y evaluación</w:t>
            </w:r>
          </w:p>
        </w:tc>
        <w:tc>
          <w:tcPr>
            <w:tcW w:w="0" w:type="auto"/>
          </w:tcPr>
          <w:p w14:paraId="2D15DDE9" w14:textId="77777777" w:rsidR="007E412A" w:rsidRPr="00707353" w:rsidRDefault="007E412A" w:rsidP="007E412A">
            <w:r w:rsidRPr="00707353">
              <w:t>11C.</w:t>
            </w:r>
            <w:r>
              <w:t>1</w:t>
            </w:r>
          </w:p>
        </w:tc>
        <w:tc>
          <w:tcPr>
            <w:tcW w:w="0" w:type="auto"/>
          </w:tcPr>
          <w:p w14:paraId="3AEEF535" w14:textId="77777777" w:rsidR="007E412A" w:rsidRPr="00707353" w:rsidRDefault="007E412A" w:rsidP="007E412A">
            <w:r w:rsidRPr="00707353">
              <w:t>Planes y proyectos municipales</w:t>
            </w:r>
          </w:p>
        </w:tc>
      </w:tr>
      <w:tr w:rsidR="007E412A" w:rsidRPr="00707353" w14:paraId="3A0A8FA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2E0AAA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FFDD66" w14:textId="77777777" w:rsidR="007E412A" w:rsidRPr="00707353" w:rsidRDefault="007E412A" w:rsidP="007E412A"/>
        </w:tc>
        <w:tc>
          <w:tcPr>
            <w:tcW w:w="0" w:type="auto"/>
          </w:tcPr>
          <w:p w14:paraId="15DD8141" w14:textId="77777777" w:rsidR="007E412A" w:rsidRPr="00707353" w:rsidRDefault="007E412A" w:rsidP="007E412A">
            <w:r w:rsidRPr="00707353">
              <w:t>11C.</w:t>
            </w:r>
            <w:r>
              <w:t>2</w:t>
            </w:r>
          </w:p>
        </w:tc>
        <w:tc>
          <w:tcPr>
            <w:tcW w:w="0" w:type="auto"/>
          </w:tcPr>
          <w:p w14:paraId="6DB45415" w14:textId="77777777" w:rsidR="007E412A" w:rsidRPr="00707353" w:rsidRDefault="002C4193" w:rsidP="008E25B1">
            <w:r>
              <w:t xml:space="preserve">Programas </w:t>
            </w:r>
            <w:r w:rsidR="008E25B1">
              <w:t>municipales</w:t>
            </w:r>
          </w:p>
        </w:tc>
      </w:tr>
      <w:tr w:rsidR="007E412A" w:rsidRPr="00707353" w14:paraId="4B92139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236EF5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0888A03" w14:textId="77777777" w:rsidR="007E412A" w:rsidRPr="00707353" w:rsidRDefault="007E412A" w:rsidP="007E412A"/>
        </w:tc>
        <w:tc>
          <w:tcPr>
            <w:tcW w:w="0" w:type="auto"/>
          </w:tcPr>
          <w:p w14:paraId="212371C7" w14:textId="77777777" w:rsidR="007E412A" w:rsidRPr="00707353" w:rsidRDefault="007E412A" w:rsidP="007E412A">
            <w:r w:rsidRPr="00707353">
              <w:t>11C.</w:t>
            </w:r>
            <w:r>
              <w:t>3</w:t>
            </w:r>
          </w:p>
        </w:tc>
        <w:tc>
          <w:tcPr>
            <w:tcW w:w="0" w:type="auto"/>
          </w:tcPr>
          <w:p w14:paraId="67D0AD37" w14:textId="77777777" w:rsidR="007E412A" w:rsidRPr="00707353" w:rsidRDefault="007E412A" w:rsidP="007E412A">
            <w:r w:rsidRPr="00707353">
              <w:t>Estadísticas</w:t>
            </w:r>
          </w:p>
        </w:tc>
      </w:tr>
      <w:tr w:rsidR="007E412A" w:rsidRPr="00707353" w14:paraId="3A676402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E063DF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39907" w14:textId="77777777" w:rsidR="007E412A" w:rsidRPr="00707353" w:rsidRDefault="007E412A" w:rsidP="007E412A"/>
        </w:tc>
        <w:tc>
          <w:tcPr>
            <w:tcW w:w="0" w:type="auto"/>
          </w:tcPr>
          <w:p w14:paraId="23925DCA" w14:textId="77777777" w:rsidR="007E412A" w:rsidRPr="00707353" w:rsidRDefault="007E412A" w:rsidP="007E412A">
            <w:r w:rsidRPr="00707353">
              <w:t>11C.</w:t>
            </w:r>
            <w:r>
              <w:t>4</w:t>
            </w:r>
          </w:p>
        </w:tc>
        <w:tc>
          <w:tcPr>
            <w:tcW w:w="0" w:type="auto"/>
          </w:tcPr>
          <w:p w14:paraId="4124C35B" w14:textId="77777777" w:rsidR="007E412A" w:rsidRPr="00707353" w:rsidRDefault="007E412A" w:rsidP="007E412A">
            <w:r w:rsidRPr="00707353">
              <w:t>Informes de labores</w:t>
            </w:r>
          </w:p>
        </w:tc>
      </w:tr>
      <w:tr w:rsidR="007E412A" w:rsidRPr="00707353" w14:paraId="0AD7B9D3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2B74746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DA328F4" w14:textId="77777777" w:rsidR="007E412A" w:rsidRPr="00707353" w:rsidRDefault="007E412A" w:rsidP="007E412A"/>
        </w:tc>
        <w:tc>
          <w:tcPr>
            <w:tcW w:w="0" w:type="auto"/>
          </w:tcPr>
          <w:p w14:paraId="6766EAAF" w14:textId="77777777" w:rsidR="007E412A" w:rsidRPr="00707353" w:rsidRDefault="007E412A" w:rsidP="007E412A">
            <w:r w:rsidRPr="00707353">
              <w:t>11C.</w:t>
            </w:r>
            <w:r>
              <w:t>5</w:t>
            </w:r>
          </w:p>
        </w:tc>
        <w:tc>
          <w:tcPr>
            <w:tcW w:w="0" w:type="auto"/>
          </w:tcPr>
          <w:p w14:paraId="724637CD" w14:textId="77777777" w:rsidR="007E412A" w:rsidRPr="00707353" w:rsidRDefault="007E412A" w:rsidP="007E412A">
            <w:r w:rsidRPr="00707353">
              <w:t>Indicadores de desempeño, calidad y productividad</w:t>
            </w:r>
          </w:p>
        </w:tc>
      </w:tr>
      <w:tr w:rsidR="007E412A" w:rsidRPr="00707353" w14:paraId="12F89DDD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11007AF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7B239C" w14:textId="77777777" w:rsidR="007E412A" w:rsidRPr="00707353" w:rsidRDefault="007E412A" w:rsidP="007E412A"/>
        </w:tc>
        <w:tc>
          <w:tcPr>
            <w:tcW w:w="0" w:type="auto"/>
          </w:tcPr>
          <w:p w14:paraId="4112007F" w14:textId="77777777" w:rsidR="007E412A" w:rsidRPr="00707353" w:rsidRDefault="007E412A" w:rsidP="007E412A">
            <w:r w:rsidRPr="00707353">
              <w:t>11C.</w:t>
            </w:r>
            <w:r>
              <w:t>6</w:t>
            </w:r>
          </w:p>
        </w:tc>
        <w:tc>
          <w:tcPr>
            <w:tcW w:w="0" w:type="auto"/>
          </w:tcPr>
          <w:p w14:paraId="6AA9E665" w14:textId="77777777" w:rsidR="007E412A" w:rsidRPr="00707353" w:rsidRDefault="007E412A" w:rsidP="007E412A">
            <w:r w:rsidRPr="00707353">
              <w:t>Encuestas de opinión</w:t>
            </w:r>
          </w:p>
        </w:tc>
      </w:tr>
      <w:tr w:rsidR="007E412A" w:rsidRPr="00707353" w14:paraId="1AAF82C6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66CCF3B6" w14:textId="77777777" w:rsidR="007E412A" w:rsidRPr="00707353" w:rsidRDefault="007E412A" w:rsidP="007E412A">
            <w:r w:rsidRPr="00707353">
              <w:t xml:space="preserve">12C </w:t>
            </w:r>
          </w:p>
        </w:tc>
        <w:tc>
          <w:tcPr>
            <w:tcW w:w="0" w:type="auto"/>
            <w:vMerge w:val="restart"/>
            <w:vAlign w:val="center"/>
          </w:tcPr>
          <w:p w14:paraId="5FAE7172" w14:textId="77777777" w:rsidR="007E412A" w:rsidRPr="00707353" w:rsidRDefault="007E412A" w:rsidP="007E412A">
            <w:r w:rsidRPr="00707353">
              <w:t>Transparencia y acceso a la información</w:t>
            </w:r>
          </w:p>
        </w:tc>
        <w:tc>
          <w:tcPr>
            <w:tcW w:w="0" w:type="auto"/>
          </w:tcPr>
          <w:p w14:paraId="42430492" w14:textId="77777777" w:rsidR="007E412A" w:rsidRPr="00707353" w:rsidRDefault="007E412A" w:rsidP="007E412A">
            <w:r w:rsidRPr="00707353">
              <w:t>12C.1</w:t>
            </w:r>
          </w:p>
        </w:tc>
        <w:tc>
          <w:tcPr>
            <w:tcW w:w="0" w:type="auto"/>
          </w:tcPr>
          <w:p w14:paraId="20132CEF" w14:textId="77777777" w:rsidR="007E412A" w:rsidRPr="00707353" w:rsidRDefault="007E412A" w:rsidP="007E412A">
            <w:r w:rsidRPr="00707353">
              <w:t>Unidades de enlace</w:t>
            </w:r>
          </w:p>
        </w:tc>
      </w:tr>
      <w:tr w:rsidR="007E412A" w:rsidRPr="00707353" w14:paraId="0A92E835" w14:textId="77777777" w:rsidTr="00F13FA4">
        <w:trPr>
          <w:trHeight w:val="296"/>
        </w:trPr>
        <w:tc>
          <w:tcPr>
            <w:tcW w:w="0" w:type="auto"/>
            <w:vMerge/>
          </w:tcPr>
          <w:p w14:paraId="5A38B760" w14:textId="77777777" w:rsidR="007E412A" w:rsidRPr="00707353" w:rsidRDefault="007E412A" w:rsidP="007E412A"/>
        </w:tc>
        <w:tc>
          <w:tcPr>
            <w:tcW w:w="0" w:type="auto"/>
            <w:vMerge/>
          </w:tcPr>
          <w:p w14:paraId="4CDFC8B9" w14:textId="77777777" w:rsidR="007E412A" w:rsidRPr="00707353" w:rsidRDefault="007E412A" w:rsidP="007E412A"/>
        </w:tc>
        <w:tc>
          <w:tcPr>
            <w:tcW w:w="0" w:type="auto"/>
          </w:tcPr>
          <w:p w14:paraId="40243BCC" w14:textId="77777777" w:rsidR="007E412A" w:rsidRPr="00707353" w:rsidRDefault="007E412A" w:rsidP="007E412A">
            <w:r w:rsidRPr="00707353">
              <w:t>12C.2</w:t>
            </w:r>
          </w:p>
        </w:tc>
        <w:tc>
          <w:tcPr>
            <w:tcW w:w="0" w:type="auto"/>
          </w:tcPr>
          <w:p w14:paraId="4916CBBD" w14:textId="77777777" w:rsidR="007E412A" w:rsidRPr="00707353" w:rsidRDefault="007E412A" w:rsidP="007E412A">
            <w:r w:rsidRPr="00707353">
              <w:t>Solicitudes de acceso a la información</w:t>
            </w:r>
          </w:p>
        </w:tc>
      </w:tr>
      <w:tr w:rsidR="007E412A" w:rsidRPr="00707353" w14:paraId="2BBE7A9F" w14:textId="77777777" w:rsidTr="00F13FA4">
        <w:trPr>
          <w:trHeight w:val="281"/>
        </w:trPr>
        <w:tc>
          <w:tcPr>
            <w:tcW w:w="0" w:type="auto"/>
            <w:vMerge/>
          </w:tcPr>
          <w:p w14:paraId="40E2E4DD" w14:textId="77777777" w:rsidR="007E412A" w:rsidRPr="00707353" w:rsidRDefault="007E412A" w:rsidP="007E412A"/>
        </w:tc>
        <w:tc>
          <w:tcPr>
            <w:tcW w:w="0" w:type="auto"/>
            <w:vMerge/>
          </w:tcPr>
          <w:p w14:paraId="5B72C12F" w14:textId="77777777" w:rsidR="007E412A" w:rsidRPr="00707353" w:rsidRDefault="007E412A" w:rsidP="007E412A"/>
        </w:tc>
        <w:tc>
          <w:tcPr>
            <w:tcW w:w="0" w:type="auto"/>
          </w:tcPr>
          <w:p w14:paraId="5C6A0C2D" w14:textId="77777777" w:rsidR="007E412A" w:rsidRPr="00707353" w:rsidRDefault="007E412A" w:rsidP="007E412A">
            <w:r w:rsidRPr="00707353">
              <w:t>12C.3</w:t>
            </w:r>
          </w:p>
        </w:tc>
        <w:tc>
          <w:tcPr>
            <w:tcW w:w="0" w:type="auto"/>
          </w:tcPr>
          <w:p w14:paraId="6B620DF6" w14:textId="77777777" w:rsidR="007E412A" w:rsidRPr="00707353" w:rsidRDefault="007E412A" w:rsidP="007E412A">
            <w:r w:rsidRPr="00707353">
              <w:t>Portal de transparencia</w:t>
            </w:r>
          </w:p>
        </w:tc>
      </w:tr>
      <w:tr w:rsidR="007E412A" w:rsidRPr="00707353" w14:paraId="4CDEC4CE" w14:textId="77777777" w:rsidTr="00F13FA4">
        <w:trPr>
          <w:trHeight w:val="296"/>
        </w:trPr>
        <w:tc>
          <w:tcPr>
            <w:tcW w:w="0" w:type="auto"/>
            <w:vMerge/>
          </w:tcPr>
          <w:p w14:paraId="45730119" w14:textId="77777777" w:rsidR="007E412A" w:rsidRPr="00707353" w:rsidRDefault="007E412A" w:rsidP="007E412A"/>
        </w:tc>
        <w:tc>
          <w:tcPr>
            <w:tcW w:w="0" w:type="auto"/>
            <w:vMerge/>
          </w:tcPr>
          <w:p w14:paraId="67FE0607" w14:textId="77777777" w:rsidR="007E412A" w:rsidRPr="00707353" w:rsidRDefault="007E412A" w:rsidP="007E412A"/>
        </w:tc>
        <w:tc>
          <w:tcPr>
            <w:tcW w:w="0" w:type="auto"/>
          </w:tcPr>
          <w:p w14:paraId="173A349B" w14:textId="77777777" w:rsidR="007E412A" w:rsidRPr="00707353" w:rsidRDefault="007E412A" w:rsidP="007E412A">
            <w:r w:rsidRPr="00707353">
              <w:t>12C.4</w:t>
            </w:r>
          </w:p>
        </w:tc>
        <w:tc>
          <w:tcPr>
            <w:tcW w:w="0" w:type="auto"/>
          </w:tcPr>
          <w:p w14:paraId="2F00CDAA" w14:textId="77777777" w:rsidR="007E412A" w:rsidRPr="00707353" w:rsidRDefault="007E412A" w:rsidP="007E412A">
            <w:r w:rsidRPr="00707353">
              <w:t>Clasificación de información reservada</w:t>
            </w:r>
          </w:p>
        </w:tc>
      </w:tr>
    </w:tbl>
    <w:p w14:paraId="1930E8B5" w14:textId="77777777" w:rsidR="0037420D" w:rsidRPr="007E412A" w:rsidRDefault="0037420D" w:rsidP="0037420D">
      <w:pPr>
        <w:rPr>
          <w:b/>
        </w:rPr>
      </w:pPr>
      <w:r w:rsidRPr="007E412A">
        <w:rPr>
          <w:b/>
        </w:rPr>
        <w:lastRenderedPageBreak/>
        <w:t>SERIES SUSTANTIVAS</w:t>
      </w:r>
    </w:p>
    <w:tbl>
      <w:tblPr>
        <w:tblStyle w:val="Tablaconcuadrcula"/>
        <w:tblpPr w:leftFromText="141" w:rightFromText="141" w:vertAnchor="text" w:horzAnchor="margin" w:tblpY="534"/>
        <w:tblW w:w="5002" w:type="pct"/>
        <w:tblLayout w:type="fixed"/>
        <w:tblLook w:val="04A0" w:firstRow="1" w:lastRow="0" w:firstColumn="1" w:lastColumn="0" w:noHBand="0" w:noVBand="1"/>
      </w:tblPr>
      <w:tblGrid>
        <w:gridCol w:w="1127"/>
        <w:gridCol w:w="1425"/>
        <w:gridCol w:w="1039"/>
        <w:gridCol w:w="9364"/>
      </w:tblGrid>
      <w:tr w:rsidR="0037420D" w:rsidRPr="0031427F" w14:paraId="6AE0431F" w14:textId="77777777" w:rsidTr="0037420D">
        <w:tc>
          <w:tcPr>
            <w:tcW w:w="435" w:type="pct"/>
          </w:tcPr>
          <w:p w14:paraId="045C2161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550" w:type="pct"/>
          </w:tcPr>
          <w:p w14:paraId="5D792D80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401" w:type="pct"/>
            <w:vAlign w:val="center"/>
          </w:tcPr>
          <w:p w14:paraId="0CD3683C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614" w:type="pct"/>
            <w:vAlign w:val="center"/>
          </w:tcPr>
          <w:p w14:paraId="25528C62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36732778" w14:textId="77777777" w:rsidTr="0037420D">
        <w:tc>
          <w:tcPr>
            <w:tcW w:w="435" w:type="pct"/>
            <w:vAlign w:val="center"/>
          </w:tcPr>
          <w:p w14:paraId="387BECF4" w14:textId="77777777" w:rsidR="0037420D" w:rsidRPr="0031427F" w:rsidRDefault="0037420D" w:rsidP="0037420D">
            <w:pPr>
              <w:jc w:val="center"/>
            </w:pPr>
            <w:r w:rsidRPr="0031427F">
              <w:t>100S</w:t>
            </w:r>
          </w:p>
        </w:tc>
        <w:tc>
          <w:tcPr>
            <w:tcW w:w="550" w:type="pct"/>
            <w:vAlign w:val="center"/>
          </w:tcPr>
          <w:p w14:paraId="053E2DAD" w14:textId="77777777" w:rsidR="0037420D" w:rsidRPr="0031427F" w:rsidRDefault="0037420D" w:rsidP="0037420D">
            <w:pPr>
              <w:jc w:val="center"/>
            </w:pPr>
            <w:r w:rsidRPr="0031427F">
              <w:t>Cabildo</w:t>
            </w:r>
          </w:p>
        </w:tc>
        <w:tc>
          <w:tcPr>
            <w:tcW w:w="401" w:type="pct"/>
            <w:vAlign w:val="center"/>
          </w:tcPr>
          <w:p w14:paraId="3D6B01F1" w14:textId="77777777" w:rsidR="0037420D" w:rsidRPr="0031427F" w:rsidRDefault="0037420D" w:rsidP="0037420D">
            <w:r w:rsidRPr="0031427F">
              <w:t>101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  <w:vAlign w:val="center"/>
          </w:tcPr>
          <w:p w14:paraId="4D3647F4" w14:textId="77777777" w:rsidR="0037420D" w:rsidRPr="0031427F" w:rsidRDefault="0037420D" w:rsidP="0037420D">
            <w:r w:rsidRPr="0031427F">
              <w:t>Comision</w:t>
            </w:r>
            <w:r>
              <w:t xml:space="preserve">es </w:t>
            </w:r>
            <w:r w:rsidRPr="0031427F">
              <w:t xml:space="preserve"> </w:t>
            </w:r>
          </w:p>
        </w:tc>
      </w:tr>
      <w:tr w:rsidR="0037420D" w:rsidRPr="0031427F" w14:paraId="2F4D50FC" w14:textId="77777777" w:rsidTr="0037420D">
        <w:tc>
          <w:tcPr>
            <w:tcW w:w="435" w:type="pct"/>
            <w:vMerge w:val="restart"/>
          </w:tcPr>
          <w:p w14:paraId="7ABDF989" w14:textId="77777777" w:rsidR="0037420D" w:rsidRPr="0031427F" w:rsidRDefault="0037420D" w:rsidP="0037420D">
            <w:pPr>
              <w:jc w:val="center"/>
            </w:pPr>
            <w:r w:rsidRPr="0031427F">
              <w:t>200S</w:t>
            </w:r>
          </w:p>
        </w:tc>
        <w:tc>
          <w:tcPr>
            <w:tcW w:w="550" w:type="pct"/>
            <w:vMerge w:val="restart"/>
          </w:tcPr>
          <w:p w14:paraId="651AFFE4" w14:textId="77777777" w:rsidR="0037420D" w:rsidRDefault="0037420D" w:rsidP="0037420D">
            <w:pPr>
              <w:jc w:val="center"/>
            </w:pPr>
          </w:p>
          <w:p w14:paraId="57D7C93C" w14:textId="77777777" w:rsidR="0037420D" w:rsidRDefault="0037420D" w:rsidP="0037420D">
            <w:pPr>
              <w:jc w:val="center"/>
            </w:pPr>
          </w:p>
          <w:p w14:paraId="0C4FE2DC" w14:textId="77777777" w:rsidR="0037420D" w:rsidRDefault="0037420D" w:rsidP="0037420D">
            <w:pPr>
              <w:jc w:val="center"/>
            </w:pPr>
          </w:p>
          <w:p w14:paraId="6FBEC026" w14:textId="77777777" w:rsidR="0037420D" w:rsidRDefault="0037420D" w:rsidP="0037420D">
            <w:pPr>
              <w:jc w:val="center"/>
            </w:pPr>
          </w:p>
          <w:p w14:paraId="03DE74C9" w14:textId="77777777" w:rsidR="0037420D" w:rsidRDefault="0037420D" w:rsidP="0037420D">
            <w:pPr>
              <w:jc w:val="center"/>
            </w:pPr>
          </w:p>
          <w:p w14:paraId="0832E39E" w14:textId="77777777" w:rsidR="0037420D" w:rsidRPr="0031427F" w:rsidRDefault="0037420D" w:rsidP="0037420D">
            <w:pPr>
              <w:jc w:val="center"/>
            </w:pPr>
            <w:r w:rsidRPr="0031427F">
              <w:t>Secretaría del Ayuntamiento</w:t>
            </w:r>
          </w:p>
        </w:tc>
        <w:tc>
          <w:tcPr>
            <w:tcW w:w="401" w:type="pct"/>
          </w:tcPr>
          <w:p w14:paraId="2352D867" w14:textId="77777777" w:rsidR="0037420D" w:rsidRPr="0031427F" w:rsidRDefault="0037420D" w:rsidP="0037420D">
            <w:r w:rsidRPr="0031427F">
              <w:t>201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C449D24" w14:textId="77777777" w:rsidR="0037420D" w:rsidRPr="0031427F" w:rsidRDefault="0037420D" w:rsidP="0037420D">
            <w:r w:rsidRPr="0031427F">
              <w:t>Actas de cabildo</w:t>
            </w:r>
          </w:p>
        </w:tc>
      </w:tr>
      <w:tr w:rsidR="0037420D" w:rsidRPr="0031427F" w14:paraId="2DC7BD3E" w14:textId="77777777" w:rsidTr="0037420D">
        <w:tc>
          <w:tcPr>
            <w:tcW w:w="435" w:type="pct"/>
            <w:vMerge/>
          </w:tcPr>
          <w:p w14:paraId="4428A465" w14:textId="77777777" w:rsidR="0037420D" w:rsidRPr="0031427F" w:rsidRDefault="0037420D" w:rsidP="0037420D"/>
        </w:tc>
        <w:tc>
          <w:tcPr>
            <w:tcW w:w="550" w:type="pct"/>
            <w:vMerge/>
          </w:tcPr>
          <w:p w14:paraId="66379027" w14:textId="77777777" w:rsidR="0037420D" w:rsidRPr="0031427F" w:rsidRDefault="0037420D" w:rsidP="0037420D"/>
        </w:tc>
        <w:tc>
          <w:tcPr>
            <w:tcW w:w="401" w:type="pct"/>
          </w:tcPr>
          <w:p w14:paraId="7CA223B9" w14:textId="77777777" w:rsidR="0037420D" w:rsidRPr="0031427F" w:rsidRDefault="0037420D" w:rsidP="0037420D">
            <w:r w:rsidRPr="0031427F">
              <w:t>202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3415E33" w14:textId="77777777" w:rsidR="0037420D" w:rsidRPr="0031427F" w:rsidRDefault="0037420D" w:rsidP="0037420D">
            <w:r w:rsidRPr="0031427F">
              <w:t>Respaldo de la sesión de cabildo</w:t>
            </w:r>
          </w:p>
        </w:tc>
      </w:tr>
      <w:tr w:rsidR="0037420D" w:rsidRPr="0031427F" w14:paraId="5D07C455" w14:textId="77777777" w:rsidTr="0037420D">
        <w:tc>
          <w:tcPr>
            <w:tcW w:w="435" w:type="pct"/>
            <w:vMerge/>
          </w:tcPr>
          <w:p w14:paraId="62B3D0F5" w14:textId="77777777" w:rsidR="0037420D" w:rsidRPr="0031427F" w:rsidRDefault="0037420D" w:rsidP="0037420D"/>
        </w:tc>
        <w:tc>
          <w:tcPr>
            <w:tcW w:w="550" w:type="pct"/>
            <w:vMerge/>
          </w:tcPr>
          <w:p w14:paraId="27643440" w14:textId="77777777" w:rsidR="0037420D" w:rsidRPr="0031427F" w:rsidRDefault="0037420D" w:rsidP="0037420D"/>
        </w:tc>
        <w:tc>
          <w:tcPr>
            <w:tcW w:w="401" w:type="pct"/>
          </w:tcPr>
          <w:p w14:paraId="4A354EA5" w14:textId="77777777" w:rsidR="0037420D" w:rsidRPr="0031427F" w:rsidRDefault="0037420D" w:rsidP="0037420D">
            <w:r w:rsidRPr="0031427F">
              <w:t>203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A16F025" w14:textId="77777777" w:rsidR="0037420D" w:rsidRPr="0031427F" w:rsidRDefault="0037420D" w:rsidP="0037420D">
            <w:r w:rsidRPr="0031427F">
              <w:t>Códigos reglamentos y bandos</w:t>
            </w:r>
          </w:p>
        </w:tc>
      </w:tr>
      <w:tr w:rsidR="0037420D" w:rsidRPr="0031427F" w14:paraId="6F6F0146" w14:textId="77777777" w:rsidTr="0037420D">
        <w:tc>
          <w:tcPr>
            <w:tcW w:w="435" w:type="pct"/>
            <w:vMerge/>
          </w:tcPr>
          <w:p w14:paraId="0E03EBB1" w14:textId="77777777" w:rsidR="0037420D" w:rsidRPr="0031427F" w:rsidRDefault="0037420D" w:rsidP="0037420D"/>
        </w:tc>
        <w:tc>
          <w:tcPr>
            <w:tcW w:w="550" w:type="pct"/>
            <w:vMerge/>
          </w:tcPr>
          <w:p w14:paraId="47758D9D" w14:textId="77777777" w:rsidR="0037420D" w:rsidRPr="0031427F" w:rsidRDefault="0037420D" w:rsidP="0037420D"/>
        </w:tc>
        <w:tc>
          <w:tcPr>
            <w:tcW w:w="401" w:type="pct"/>
          </w:tcPr>
          <w:p w14:paraId="03C68F3D" w14:textId="77777777" w:rsidR="0037420D" w:rsidRPr="0031427F" w:rsidRDefault="0037420D" w:rsidP="0037420D">
            <w:r w:rsidRPr="0031427F">
              <w:t>205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7371CA69" w14:textId="77777777" w:rsidR="0037420D" w:rsidRPr="0031427F" w:rsidRDefault="0037420D" w:rsidP="0037420D">
            <w:r w:rsidRPr="0031427F">
              <w:t>Iniciativas de propuestas al poder legislativo</w:t>
            </w:r>
          </w:p>
        </w:tc>
      </w:tr>
      <w:tr w:rsidR="0037420D" w:rsidRPr="0031427F" w14:paraId="29F22959" w14:textId="77777777" w:rsidTr="0037420D">
        <w:tc>
          <w:tcPr>
            <w:tcW w:w="435" w:type="pct"/>
            <w:vMerge/>
          </w:tcPr>
          <w:p w14:paraId="1090C043" w14:textId="77777777" w:rsidR="0037420D" w:rsidRPr="0031427F" w:rsidRDefault="0037420D" w:rsidP="0037420D"/>
        </w:tc>
        <w:tc>
          <w:tcPr>
            <w:tcW w:w="550" w:type="pct"/>
            <w:vMerge/>
          </w:tcPr>
          <w:p w14:paraId="1C2C7820" w14:textId="77777777" w:rsidR="0037420D" w:rsidRPr="0031427F" w:rsidRDefault="0037420D" w:rsidP="0037420D"/>
        </w:tc>
        <w:tc>
          <w:tcPr>
            <w:tcW w:w="401" w:type="pct"/>
          </w:tcPr>
          <w:p w14:paraId="7109166C" w14:textId="77777777" w:rsidR="0037420D" w:rsidRPr="0031427F" w:rsidRDefault="0037420D" w:rsidP="0037420D">
            <w:r w:rsidRPr="0031427F">
              <w:t>206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4AE3349" w14:textId="77777777" w:rsidR="0037420D" w:rsidRPr="0031427F" w:rsidRDefault="0037420D" w:rsidP="0037420D">
            <w:r w:rsidRPr="0031427F">
              <w:t>Regularización de asentamientos urbanos municipales</w:t>
            </w:r>
          </w:p>
        </w:tc>
      </w:tr>
      <w:tr w:rsidR="0037420D" w:rsidRPr="0031427F" w14:paraId="49A94736" w14:textId="77777777" w:rsidTr="0037420D">
        <w:tc>
          <w:tcPr>
            <w:tcW w:w="435" w:type="pct"/>
            <w:vMerge/>
          </w:tcPr>
          <w:p w14:paraId="4A290D27" w14:textId="77777777" w:rsidR="0037420D" w:rsidRPr="0031427F" w:rsidRDefault="0037420D" w:rsidP="0037420D"/>
        </w:tc>
        <w:tc>
          <w:tcPr>
            <w:tcW w:w="550" w:type="pct"/>
            <w:vMerge/>
          </w:tcPr>
          <w:p w14:paraId="23EA787F" w14:textId="77777777" w:rsidR="0037420D" w:rsidRPr="0031427F" w:rsidRDefault="0037420D" w:rsidP="0037420D"/>
        </w:tc>
        <w:tc>
          <w:tcPr>
            <w:tcW w:w="401" w:type="pct"/>
          </w:tcPr>
          <w:p w14:paraId="751D661E" w14:textId="77777777" w:rsidR="0037420D" w:rsidRPr="0031427F" w:rsidRDefault="0037420D" w:rsidP="0037420D">
            <w:r w:rsidRPr="0031427F">
              <w:t>207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E37FC4" w14:textId="77777777" w:rsidR="0037420D" w:rsidRPr="0031427F" w:rsidRDefault="0037420D" w:rsidP="0037420D">
            <w:r w:rsidRPr="0031427F">
              <w:t>Tenencia de la tierra (Escrituras registradas)</w:t>
            </w:r>
          </w:p>
        </w:tc>
      </w:tr>
      <w:tr w:rsidR="0037420D" w:rsidRPr="0031427F" w14:paraId="18720117" w14:textId="77777777" w:rsidTr="0037420D">
        <w:tc>
          <w:tcPr>
            <w:tcW w:w="435" w:type="pct"/>
            <w:vMerge/>
          </w:tcPr>
          <w:p w14:paraId="7E1DC79E" w14:textId="77777777" w:rsidR="0037420D" w:rsidRPr="0031427F" w:rsidRDefault="0037420D" w:rsidP="0037420D"/>
        </w:tc>
        <w:tc>
          <w:tcPr>
            <w:tcW w:w="550" w:type="pct"/>
            <w:vMerge/>
          </w:tcPr>
          <w:p w14:paraId="577FF2E8" w14:textId="77777777" w:rsidR="0037420D" w:rsidRPr="0031427F" w:rsidRDefault="0037420D" w:rsidP="0037420D"/>
        </w:tc>
        <w:tc>
          <w:tcPr>
            <w:tcW w:w="401" w:type="pct"/>
          </w:tcPr>
          <w:p w14:paraId="62968785" w14:textId="77777777" w:rsidR="0037420D" w:rsidRPr="0031427F" w:rsidRDefault="0037420D" w:rsidP="0037420D">
            <w:r w:rsidRPr="0031427F">
              <w:t>208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3D9DFF8" w14:textId="77777777" w:rsidR="0037420D" w:rsidRPr="0031427F" w:rsidRDefault="0037420D" w:rsidP="0037420D">
            <w:r w:rsidRPr="0031427F">
              <w:t>Libros de registro de servicio militar</w:t>
            </w:r>
          </w:p>
        </w:tc>
      </w:tr>
      <w:tr w:rsidR="0037420D" w:rsidRPr="0031427F" w14:paraId="1253414F" w14:textId="77777777" w:rsidTr="0037420D">
        <w:tc>
          <w:tcPr>
            <w:tcW w:w="435" w:type="pct"/>
            <w:vMerge/>
          </w:tcPr>
          <w:p w14:paraId="68A09A95" w14:textId="77777777" w:rsidR="0037420D" w:rsidRPr="0031427F" w:rsidRDefault="0037420D" w:rsidP="0037420D"/>
        </w:tc>
        <w:tc>
          <w:tcPr>
            <w:tcW w:w="550" w:type="pct"/>
            <w:vMerge/>
          </w:tcPr>
          <w:p w14:paraId="74572E0D" w14:textId="77777777" w:rsidR="0037420D" w:rsidRPr="0031427F" w:rsidRDefault="0037420D" w:rsidP="0037420D"/>
        </w:tc>
        <w:tc>
          <w:tcPr>
            <w:tcW w:w="401" w:type="pct"/>
          </w:tcPr>
          <w:p w14:paraId="4F8EA674" w14:textId="77777777" w:rsidR="0037420D" w:rsidRPr="0031427F" w:rsidRDefault="0037420D" w:rsidP="0037420D">
            <w:r w:rsidRPr="0031427F">
              <w:t>209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E948230" w14:textId="77777777" w:rsidR="0037420D" w:rsidRPr="0031427F" w:rsidRDefault="0037420D" w:rsidP="0037420D">
            <w:r w:rsidRPr="0031427F">
              <w:t>Cartilla militar</w:t>
            </w:r>
          </w:p>
        </w:tc>
      </w:tr>
      <w:tr w:rsidR="0037420D" w:rsidRPr="0031427F" w14:paraId="1B6C41A4" w14:textId="77777777" w:rsidTr="0037420D">
        <w:tc>
          <w:tcPr>
            <w:tcW w:w="435" w:type="pct"/>
            <w:vMerge/>
          </w:tcPr>
          <w:p w14:paraId="1EFD2D52" w14:textId="77777777" w:rsidR="0037420D" w:rsidRPr="0031427F" w:rsidRDefault="0037420D" w:rsidP="0037420D"/>
        </w:tc>
        <w:tc>
          <w:tcPr>
            <w:tcW w:w="550" w:type="pct"/>
            <w:vMerge/>
          </w:tcPr>
          <w:p w14:paraId="71C07069" w14:textId="77777777" w:rsidR="0037420D" w:rsidRPr="0031427F" w:rsidRDefault="0037420D" w:rsidP="0037420D"/>
        </w:tc>
        <w:tc>
          <w:tcPr>
            <w:tcW w:w="401" w:type="pct"/>
          </w:tcPr>
          <w:p w14:paraId="7EA5733D" w14:textId="77777777" w:rsidR="0037420D" w:rsidRPr="0031427F" w:rsidRDefault="0037420D" w:rsidP="0037420D">
            <w:r w:rsidRPr="0031427F">
              <w:t>210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42D82F" w14:textId="77777777" w:rsidR="0037420D" w:rsidRPr="0031427F" w:rsidRDefault="0037420D" w:rsidP="0037420D">
            <w:r w:rsidRPr="0031427F">
              <w:t>Inventario de acervos históricos</w:t>
            </w:r>
          </w:p>
        </w:tc>
      </w:tr>
      <w:tr w:rsidR="0037420D" w:rsidRPr="0031427F" w14:paraId="748EAFB1" w14:textId="77777777" w:rsidTr="0037420D">
        <w:tc>
          <w:tcPr>
            <w:tcW w:w="435" w:type="pct"/>
            <w:vMerge/>
          </w:tcPr>
          <w:p w14:paraId="231EFDC2" w14:textId="77777777" w:rsidR="0037420D" w:rsidRPr="0031427F" w:rsidRDefault="0037420D" w:rsidP="0037420D"/>
        </w:tc>
        <w:tc>
          <w:tcPr>
            <w:tcW w:w="550" w:type="pct"/>
            <w:vMerge/>
          </w:tcPr>
          <w:p w14:paraId="76F9B265" w14:textId="77777777" w:rsidR="0037420D" w:rsidRPr="0031427F" w:rsidRDefault="0037420D" w:rsidP="0037420D"/>
        </w:tc>
        <w:tc>
          <w:tcPr>
            <w:tcW w:w="401" w:type="pct"/>
          </w:tcPr>
          <w:p w14:paraId="643DD25D" w14:textId="77777777" w:rsidR="0037420D" w:rsidRPr="0031427F" w:rsidRDefault="0037420D" w:rsidP="0037420D">
            <w:r w:rsidRPr="0031427F">
              <w:t>211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2BC156C" w14:textId="77777777" w:rsidR="0037420D" w:rsidRPr="0031427F" w:rsidRDefault="0037420D" w:rsidP="0037420D">
            <w:r w:rsidRPr="0031427F">
              <w:t>Otorgamiento de bienes municipales</w:t>
            </w:r>
          </w:p>
        </w:tc>
      </w:tr>
      <w:tr w:rsidR="0037420D" w:rsidRPr="0031427F" w14:paraId="2F8146C8" w14:textId="77777777" w:rsidTr="0037420D">
        <w:tc>
          <w:tcPr>
            <w:tcW w:w="435" w:type="pct"/>
            <w:vMerge/>
          </w:tcPr>
          <w:p w14:paraId="20F702E1" w14:textId="77777777" w:rsidR="0037420D" w:rsidRPr="0031427F" w:rsidRDefault="0037420D" w:rsidP="0037420D"/>
        </w:tc>
        <w:tc>
          <w:tcPr>
            <w:tcW w:w="550" w:type="pct"/>
            <w:vMerge/>
          </w:tcPr>
          <w:p w14:paraId="3F3622AB" w14:textId="77777777" w:rsidR="0037420D" w:rsidRPr="0031427F" w:rsidRDefault="0037420D" w:rsidP="0037420D"/>
        </w:tc>
        <w:tc>
          <w:tcPr>
            <w:tcW w:w="401" w:type="pct"/>
          </w:tcPr>
          <w:p w14:paraId="1ADCC50D" w14:textId="77777777" w:rsidR="0037420D" w:rsidRPr="0031427F" w:rsidRDefault="0037420D" w:rsidP="0037420D">
            <w:r w:rsidRPr="0031427F">
              <w:t>212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2804FC7" w14:textId="77777777" w:rsidR="0037420D" w:rsidRPr="0031427F" w:rsidRDefault="0037420D" w:rsidP="0037420D">
            <w:r w:rsidRPr="0031427F">
              <w:t>Títulos de propiedad de inmuebles municipales</w:t>
            </w:r>
          </w:p>
        </w:tc>
      </w:tr>
      <w:tr w:rsidR="0037420D" w:rsidRPr="0031427F" w14:paraId="3B470EE3" w14:textId="77777777" w:rsidTr="0037420D">
        <w:tc>
          <w:tcPr>
            <w:tcW w:w="435" w:type="pct"/>
            <w:vMerge/>
          </w:tcPr>
          <w:p w14:paraId="0D85370F" w14:textId="77777777" w:rsidR="0037420D" w:rsidRPr="0031427F" w:rsidRDefault="0037420D" w:rsidP="0037420D"/>
        </w:tc>
        <w:tc>
          <w:tcPr>
            <w:tcW w:w="550" w:type="pct"/>
            <w:vMerge/>
          </w:tcPr>
          <w:p w14:paraId="4A9DEA1A" w14:textId="77777777" w:rsidR="0037420D" w:rsidRPr="0031427F" w:rsidRDefault="0037420D" w:rsidP="0037420D"/>
        </w:tc>
        <w:tc>
          <w:tcPr>
            <w:tcW w:w="401" w:type="pct"/>
          </w:tcPr>
          <w:p w14:paraId="272AD55E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213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1483C89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Informes de siniestros</w:t>
            </w:r>
          </w:p>
        </w:tc>
      </w:tr>
      <w:tr w:rsidR="0037420D" w:rsidRPr="0031427F" w14:paraId="2C0096CA" w14:textId="77777777" w:rsidTr="0037420D">
        <w:tc>
          <w:tcPr>
            <w:tcW w:w="435" w:type="pct"/>
            <w:vMerge/>
          </w:tcPr>
          <w:p w14:paraId="3013005E" w14:textId="77777777" w:rsidR="0037420D" w:rsidRPr="0031427F" w:rsidRDefault="0037420D" w:rsidP="0037420D"/>
        </w:tc>
        <w:tc>
          <w:tcPr>
            <w:tcW w:w="550" w:type="pct"/>
            <w:vMerge/>
          </w:tcPr>
          <w:p w14:paraId="6401F12F" w14:textId="77777777" w:rsidR="0037420D" w:rsidRPr="0031427F" w:rsidRDefault="0037420D" w:rsidP="0037420D"/>
        </w:tc>
        <w:tc>
          <w:tcPr>
            <w:tcW w:w="401" w:type="pct"/>
          </w:tcPr>
          <w:p w14:paraId="398E8C83" w14:textId="77777777" w:rsidR="0037420D" w:rsidRPr="0031427F" w:rsidRDefault="0037420D" w:rsidP="0037420D">
            <w:r w:rsidRPr="0031427F">
              <w:t>214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B161C5" w14:textId="77777777" w:rsidR="0037420D" w:rsidRPr="0031427F" w:rsidRDefault="0037420D" w:rsidP="0037420D">
            <w:r w:rsidRPr="0031427F">
              <w:t>Boletas de arresto</w:t>
            </w:r>
          </w:p>
        </w:tc>
      </w:tr>
      <w:tr w:rsidR="0037420D" w:rsidRPr="0031427F" w14:paraId="0D83874E" w14:textId="77777777" w:rsidTr="0037420D">
        <w:tc>
          <w:tcPr>
            <w:tcW w:w="435" w:type="pct"/>
            <w:vMerge/>
          </w:tcPr>
          <w:p w14:paraId="2DA57D27" w14:textId="77777777" w:rsidR="0037420D" w:rsidRPr="0031427F" w:rsidRDefault="0037420D" w:rsidP="0037420D"/>
        </w:tc>
        <w:tc>
          <w:tcPr>
            <w:tcW w:w="550" w:type="pct"/>
            <w:vMerge/>
          </w:tcPr>
          <w:p w14:paraId="40BF1CBB" w14:textId="77777777" w:rsidR="0037420D" w:rsidRPr="0031427F" w:rsidRDefault="0037420D" w:rsidP="0037420D"/>
        </w:tc>
        <w:tc>
          <w:tcPr>
            <w:tcW w:w="401" w:type="pct"/>
          </w:tcPr>
          <w:p w14:paraId="7EBE0A6C" w14:textId="77777777" w:rsidR="0037420D" w:rsidRPr="0031427F" w:rsidRDefault="0037420D" w:rsidP="0037420D">
            <w:r w:rsidRPr="0031427F">
              <w:t>215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5BA2BEEE" w14:textId="77777777" w:rsidR="0037420D" w:rsidRPr="0031427F" w:rsidRDefault="0037420D" w:rsidP="0037420D">
            <w:r w:rsidRPr="0031427F">
              <w:t>Dictámenes médicos</w:t>
            </w:r>
          </w:p>
        </w:tc>
      </w:tr>
      <w:tr w:rsidR="0037420D" w:rsidRPr="0031427F" w14:paraId="370F161C" w14:textId="77777777" w:rsidTr="0037420D">
        <w:tc>
          <w:tcPr>
            <w:tcW w:w="435" w:type="pct"/>
            <w:vMerge/>
          </w:tcPr>
          <w:p w14:paraId="09EA82D2" w14:textId="77777777" w:rsidR="0037420D" w:rsidRPr="0031427F" w:rsidRDefault="0037420D" w:rsidP="0037420D"/>
        </w:tc>
        <w:tc>
          <w:tcPr>
            <w:tcW w:w="550" w:type="pct"/>
            <w:vMerge/>
          </w:tcPr>
          <w:p w14:paraId="04A970B5" w14:textId="77777777" w:rsidR="0037420D" w:rsidRPr="0031427F" w:rsidRDefault="0037420D" w:rsidP="0037420D"/>
        </w:tc>
        <w:tc>
          <w:tcPr>
            <w:tcW w:w="401" w:type="pct"/>
          </w:tcPr>
          <w:p w14:paraId="73558EFE" w14:textId="77777777" w:rsidR="0037420D" w:rsidRPr="0031427F" w:rsidRDefault="0037420D" w:rsidP="0037420D">
            <w:r w:rsidRPr="0031427F">
              <w:t>216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45B8BCD" w14:textId="77777777" w:rsidR="0037420D" w:rsidRPr="0031427F" w:rsidRDefault="0037420D" w:rsidP="0037420D">
            <w:r w:rsidRPr="0031427F">
              <w:t>Calificación de infracciones</w:t>
            </w:r>
          </w:p>
        </w:tc>
      </w:tr>
      <w:tr w:rsidR="0037420D" w:rsidRPr="0031427F" w14:paraId="14F67615" w14:textId="77777777" w:rsidTr="0037420D">
        <w:tc>
          <w:tcPr>
            <w:tcW w:w="435" w:type="pct"/>
            <w:vMerge/>
          </w:tcPr>
          <w:p w14:paraId="58CFF375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550" w:type="pct"/>
            <w:vMerge/>
          </w:tcPr>
          <w:p w14:paraId="3CBBADB0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401" w:type="pct"/>
          </w:tcPr>
          <w:p w14:paraId="07031F25" w14:textId="77777777" w:rsidR="0037420D" w:rsidRPr="009B39F5" w:rsidRDefault="0037420D" w:rsidP="0037420D">
            <w:r>
              <w:t>217.S</w:t>
            </w:r>
          </w:p>
        </w:tc>
        <w:tc>
          <w:tcPr>
            <w:tcW w:w="3614" w:type="pct"/>
          </w:tcPr>
          <w:p w14:paraId="1DCE78A1" w14:textId="77777777" w:rsidR="0037420D" w:rsidRPr="009B39F5" w:rsidRDefault="0037420D" w:rsidP="0037420D">
            <w:r w:rsidRPr="009B39F5">
              <w:t>Carta de residencia</w:t>
            </w:r>
          </w:p>
        </w:tc>
      </w:tr>
      <w:tr w:rsidR="0037420D" w:rsidRPr="0031427F" w14:paraId="42E09838" w14:textId="77777777" w:rsidTr="0037420D">
        <w:trPr>
          <w:trHeight w:val="264"/>
        </w:trPr>
        <w:tc>
          <w:tcPr>
            <w:tcW w:w="435" w:type="pct"/>
            <w:vMerge w:val="restart"/>
          </w:tcPr>
          <w:p w14:paraId="4E1CC2F1" w14:textId="77777777" w:rsidR="0037420D" w:rsidRPr="0031427F" w:rsidRDefault="0037420D" w:rsidP="0037420D">
            <w:pPr>
              <w:jc w:val="center"/>
            </w:pPr>
            <w:r w:rsidRPr="0031427F">
              <w:t>400S</w:t>
            </w:r>
          </w:p>
        </w:tc>
        <w:tc>
          <w:tcPr>
            <w:tcW w:w="550" w:type="pct"/>
            <w:vMerge w:val="restart"/>
          </w:tcPr>
          <w:p w14:paraId="406F840C" w14:textId="77777777" w:rsidR="0037420D" w:rsidRDefault="0037420D" w:rsidP="0037420D">
            <w:pPr>
              <w:jc w:val="center"/>
            </w:pPr>
          </w:p>
          <w:p w14:paraId="11299ACD" w14:textId="77777777" w:rsidR="0037420D" w:rsidRPr="0031427F" w:rsidRDefault="0037420D" w:rsidP="0037420D">
            <w:pPr>
              <w:jc w:val="center"/>
            </w:pPr>
            <w:r w:rsidRPr="0031427F">
              <w:t>Tesorería</w:t>
            </w:r>
          </w:p>
        </w:tc>
        <w:tc>
          <w:tcPr>
            <w:tcW w:w="401" w:type="pct"/>
          </w:tcPr>
          <w:p w14:paraId="0424672B" w14:textId="77777777" w:rsidR="0037420D" w:rsidRPr="0031427F" w:rsidRDefault="0037420D" w:rsidP="0037420D">
            <w:r w:rsidRPr="0031427F">
              <w:t>400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96950C" w14:textId="77777777" w:rsidR="0037420D" w:rsidRPr="0031427F" w:rsidRDefault="0037420D" w:rsidP="0037420D">
            <w:r w:rsidRPr="0031427F">
              <w:t>Información catastral</w:t>
            </w:r>
          </w:p>
        </w:tc>
      </w:tr>
      <w:tr w:rsidR="0037420D" w:rsidRPr="0031427F" w14:paraId="5EF1F4E1" w14:textId="77777777" w:rsidTr="0037420D">
        <w:trPr>
          <w:trHeight w:val="264"/>
        </w:trPr>
        <w:tc>
          <w:tcPr>
            <w:tcW w:w="435" w:type="pct"/>
            <w:vMerge/>
          </w:tcPr>
          <w:p w14:paraId="3D3C7249" w14:textId="77777777" w:rsidR="0037420D" w:rsidRPr="0031427F" w:rsidRDefault="0037420D" w:rsidP="0037420D"/>
        </w:tc>
        <w:tc>
          <w:tcPr>
            <w:tcW w:w="550" w:type="pct"/>
            <w:vMerge/>
          </w:tcPr>
          <w:p w14:paraId="52F94178" w14:textId="77777777" w:rsidR="0037420D" w:rsidRPr="0031427F" w:rsidRDefault="0037420D" w:rsidP="0037420D"/>
        </w:tc>
        <w:tc>
          <w:tcPr>
            <w:tcW w:w="401" w:type="pct"/>
          </w:tcPr>
          <w:p w14:paraId="3F518876" w14:textId="77777777" w:rsidR="0037420D" w:rsidRPr="0031427F" w:rsidRDefault="0037420D" w:rsidP="0037420D">
            <w:r w:rsidRPr="0031427F">
              <w:t>401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5ECF7FA" w14:textId="77777777" w:rsidR="0037420D" w:rsidRPr="0031427F" w:rsidRDefault="0037420D" w:rsidP="0037420D">
            <w:r w:rsidRPr="0031427F">
              <w:t>Impuesto sobre adquisición de inmuebles</w:t>
            </w:r>
          </w:p>
        </w:tc>
      </w:tr>
      <w:tr w:rsidR="0037420D" w:rsidRPr="0031427F" w14:paraId="63E1E133" w14:textId="77777777" w:rsidTr="0037420D">
        <w:trPr>
          <w:trHeight w:val="278"/>
        </w:trPr>
        <w:tc>
          <w:tcPr>
            <w:tcW w:w="435" w:type="pct"/>
            <w:vMerge/>
          </w:tcPr>
          <w:p w14:paraId="034C4B63" w14:textId="77777777" w:rsidR="0037420D" w:rsidRPr="0031427F" w:rsidRDefault="0037420D" w:rsidP="0037420D"/>
        </w:tc>
        <w:tc>
          <w:tcPr>
            <w:tcW w:w="550" w:type="pct"/>
            <w:vMerge/>
          </w:tcPr>
          <w:p w14:paraId="20F4BACE" w14:textId="77777777" w:rsidR="0037420D" w:rsidRPr="0031427F" w:rsidRDefault="0037420D" w:rsidP="0037420D"/>
        </w:tc>
        <w:tc>
          <w:tcPr>
            <w:tcW w:w="401" w:type="pct"/>
          </w:tcPr>
          <w:p w14:paraId="67AF4043" w14:textId="77777777" w:rsidR="0037420D" w:rsidRPr="0031427F" w:rsidRDefault="0037420D" w:rsidP="0037420D">
            <w:r w:rsidRPr="0031427F">
              <w:t>402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9412980" w14:textId="77777777" w:rsidR="0037420D" w:rsidRPr="0031427F" w:rsidRDefault="0037420D" w:rsidP="0037420D">
            <w:r w:rsidRPr="0031427F">
              <w:t>Licencias de alcoholes</w:t>
            </w:r>
          </w:p>
        </w:tc>
      </w:tr>
    </w:tbl>
    <w:p w14:paraId="6B89493A" w14:textId="77777777" w:rsidR="00BC780B" w:rsidRDefault="00BC780B" w:rsidP="007E412A">
      <w:r>
        <w:br w:type="page"/>
      </w:r>
    </w:p>
    <w:tbl>
      <w:tblPr>
        <w:tblStyle w:val="Tablaconcuadrcula"/>
        <w:tblpPr w:leftFromText="141" w:rightFromText="141" w:vertAnchor="text" w:horzAnchor="margin" w:tblpY="-249"/>
        <w:tblW w:w="5000" w:type="pct"/>
        <w:tblLook w:val="04A0" w:firstRow="1" w:lastRow="0" w:firstColumn="1" w:lastColumn="0" w:noHBand="0" w:noVBand="1"/>
      </w:tblPr>
      <w:tblGrid>
        <w:gridCol w:w="1068"/>
        <w:gridCol w:w="1836"/>
        <w:gridCol w:w="971"/>
        <w:gridCol w:w="9075"/>
      </w:tblGrid>
      <w:tr w:rsidR="0037420D" w:rsidRPr="0031427F" w14:paraId="40179CEC" w14:textId="77777777" w:rsidTr="0037420D">
        <w:tc>
          <w:tcPr>
            <w:tcW w:w="412" w:type="pct"/>
          </w:tcPr>
          <w:p w14:paraId="0CCB1EE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lastRenderedPageBreak/>
              <w:t>Código</w:t>
            </w:r>
          </w:p>
        </w:tc>
        <w:tc>
          <w:tcPr>
            <w:tcW w:w="709" w:type="pct"/>
          </w:tcPr>
          <w:p w14:paraId="676D158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375" w:type="pct"/>
          </w:tcPr>
          <w:p w14:paraId="5EDFA9D1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504" w:type="pct"/>
          </w:tcPr>
          <w:p w14:paraId="4582A598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198F1654" w14:textId="77777777" w:rsidTr="0037420D">
        <w:tc>
          <w:tcPr>
            <w:tcW w:w="412" w:type="pct"/>
            <w:vMerge w:val="restart"/>
            <w:vAlign w:val="center"/>
          </w:tcPr>
          <w:p w14:paraId="64EBE85E" w14:textId="77777777" w:rsidR="0037420D" w:rsidRPr="0031427F" w:rsidRDefault="0037420D" w:rsidP="0037420D">
            <w:pPr>
              <w:jc w:val="center"/>
            </w:pPr>
            <w:r w:rsidRPr="0031427F">
              <w:t>700 S</w:t>
            </w:r>
          </w:p>
        </w:tc>
        <w:tc>
          <w:tcPr>
            <w:tcW w:w="709" w:type="pct"/>
            <w:vMerge w:val="restart"/>
            <w:vAlign w:val="center"/>
          </w:tcPr>
          <w:p w14:paraId="493E47CC" w14:textId="77777777" w:rsidR="0037420D" w:rsidRPr="0031427F" w:rsidRDefault="0037420D" w:rsidP="0037420D">
            <w:pPr>
              <w:jc w:val="center"/>
            </w:pPr>
            <w:r w:rsidRPr="0031427F">
              <w:t>Infraestructura</w:t>
            </w:r>
            <w:r>
              <w:t>,</w:t>
            </w:r>
            <w:r w:rsidRPr="0031427F">
              <w:t xml:space="preserve"> Servicios Públicos</w:t>
            </w:r>
            <w:r>
              <w:t xml:space="preserve"> y Medio Ambiente</w:t>
            </w:r>
          </w:p>
        </w:tc>
        <w:tc>
          <w:tcPr>
            <w:tcW w:w="375" w:type="pct"/>
          </w:tcPr>
          <w:p w14:paraId="75553B4B" w14:textId="77777777" w:rsidR="0037420D" w:rsidRPr="0031427F" w:rsidRDefault="0037420D" w:rsidP="0037420D">
            <w:r w:rsidRPr="0031427F">
              <w:t>701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1D09272" w14:textId="77777777" w:rsidR="0037420D" w:rsidRPr="0031427F" w:rsidRDefault="0037420D" w:rsidP="0037420D">
            <w:pPr>
              <w:rPr>
                <w:color w:val="A6A6A6" w:themeColor="background1" w:themeShade="A6"/>
              </w:rPr>
            </w:pPr>
            <w:r w:rsidRPr="0031427F">
              <w:t>Licencias de construcción</w:t>
            </w:r>
          </w:p>
        </w:tc>
      </w:tr>
      <w:tr w:rsidR="0037420D" w:rsidRPr="0031427F" w14:paraId="2BEFD9E2" w14:textId="77777777" w:rsidTr="0037420D">
        <w:tc>
          <w:tcPr>
            <w:tcW w:w="412" w:type="pct"/>
            <w:vMerge/>
          </w:tcPr>
          <w:p w14:paraId="2158521C" w14:textId="77777777" w:rsidR="0037420D" w:rsidRPr="0031427F" w:rsidRDefault="0037420D" w:rsidP="0037420D"/>
        </w:tc>
        <w:tc>
          <w:tcPr>
            <w:tcW w:w="709" w:type="pct"/>
            <w:vMerge/>
          </w:tcPr>
          <w:p w14:paraId="5452BB7C" w14:textId="77777777" w:rsidR="0037420D" w:rsidRPr="0031427F" w:rsidRDefault="0037420D" w:rsidP="0037420D"/>
        </w:tc>
        <w:tc>
          <w:tcPr>
            <w:tcW w:w="375" w:type="pct"/>
          </w:tcPr>
          <w:p w14:paraId="04EF708C" w14:textId="77777777" w:rsidR="0037420D" w:rsidRPr="0031427F" w:rsidRDefault="0037420D" w:rsidP="0037420D">
            <w:r w:rsidRPr="0031427F">
              <w:t>702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70BD5EEF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Licencias de funcionamiento</w:t>
            </w:r>
          </w:p>
        </w:tc>
      </w:tr>
      <w:tr w:rsidR="0037420D" w:rsidRPr="0031427F" w14:paraId="7B8CCE9D" w14:textId="77777777" w:rsidTr="0037420D">
        <w:tc>
          <w:tcPr>
            <w:tcW w:w="412" w:type="pct"/>
            <w:vMerge/>
          </w:tcPr>
          <w:p w14:paraId="2B866BAD" w14:textId="77777777" w:rsidR="0037420D" w:rsidRPr="0031427F" w:rsidRDefault="0037420D" w:rsidP="0037420D"/>
        </w:tc>
        <w:tc>
          <w:tcPr>
            <w:tcW w:w="709" w:type="pct"/>
            <w:vMerge/>
          </w:tcPr>
          <w:p w14:paraId="5EDD84A4" w14:textId="77777777" w:rsidR="0037420D" w:rsidRPr="0031427F" w:rsidRDefault="0037420D" w:rsidP="0037420D"/>
        </w:tc>
        <w:tc>
          <w:tcPr>
            <w:tcW w:w="375" w:type="pct"/>
          </w:tcPr>
          <w:p w14:paraId="73367BA4" w14:textId="77777777" w:rsidR="0037420D" w:rsidRPr="0031427F" w:rsidRDefault="0037420D" w:rsidP="0037420D">
            <w:r w:rsidRPr="0031427F">
              <w:t>703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C322A48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 xml:space="preserve">Uso de suelo </w:t>
            </w:r>
          </w:p>
        </w:tc>
      </w:tr>
      <w:tr w:rsidR="0037420D" w:rsidRPr="0031427F" w14:paraId="13FD3BAE" w14:textId="77777777" w:rsidTr="0037420D">
        <w:tc>
          <w:tcPr>
            <w:tcW w:w="412" w:type="pct"/>
            <w:vMerge/>
          </w:tcPr>
          <w:p w14:paraId="63DF61A8" w14:textId="77777777" w:rsidR="0037420D" w:rsidRPr="0031427F" w:rsidRDefault="0037420D" w:rsidP="0037420D"/>
        </w:tc>
        <w:tc>
          <w:tcPr>
            <w:tcW w:w="709" w:type="pct"/>
            <w:vMerge/>
          </w:tcPr>
          <w:p w14:paraId="0BB2575B" w14:textId="77777777" w:rsidR="0037420D" w:rsidRPr="0031427F" w:rsidRDefault="0037420D" w:rsidP="0037420D"/>
        </w:tc>
        <w:tc>
          <w:tcPr>
            <w:tcW w:w="375" w:type="pct"/>
          </w:tcPr>
          <w:p w14:paraId="53CDF20F" w14:textId="77777777" w:rsidR="0037420D" w:rsidRPr="0031427F" w:rsidRDefault="0037420D" w:rsidP="0037420D">
            <w:r w:rsidRPr="0031427F">
              <w:t>704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ECC058A" w14:textId="77777777" w:rsidR="0037420D" w:rsidRPr="0031427F" w:rsidRDefault="0037420D" w:rsidP="0037420D">
            <w:r w:rsidRPr="0031427F">
              <w:t>Subdivisiones</w:t>
            </w:r>
          </w:p>
        </w:tc>
      </w:tr>
      <w:tr w:rsidR="0037420D" w:rsidRPr="0031427F" w14:paraId="66D8D2E3" w14:textId="77777777" w:rsidTr="0037420D">
        <w:tc>
          <w:tcPr>
            <w:tcW w:w="412" w:type="pct"/>
            <w:vMerge/>
          </w:tcPr>
          <w:p w14:paraId="74E72CB1" w14:textId="77777777" w:rsidR="0037420D" w:rsidRPr="0031427F" w:rsidRDefault="0037420D" w:rsidP="0037420D"/>
        </w:tc>
        <w:tc>
          <w:tcPr>
            <w:tcW w:w="709" w:type="pct"/>
            <w:vMerge/>
          </w:tcPr>
          <w:p w14:paraId="63AA8220" w14:textId="77777777" w:rsidR="0037420D" w:rsidRPr="0031427F" w:rsidRDefault="0037420D" w:rsidP="0037420D"/>
        </w:tc>
        <w:tc>
          <w:tcPr>
            <w:tcW w:w="375" w:type="pct"/>
          </w:tcPr>
          <w:p w14:paraId="1F4F0155" w14:textId="77777777" w:rsidR="0037420D" w:rsidRPr="0031427F" w:rsidRDefault="0037420D" w:rsidP="0037420D">
            <w:r w:rsidRPr="0031427F">
              <w:t>705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34F2EF73" w14:textId="77777777" w:rsidR="0037420D" w:rsidRPr="0031427F" w:rsidRDefault="0037420D" w:rsidP="0037420D">
            <w:r w:rsidRPr="0031427F">
              <w:t>Imagen urbana</w:t>
            </w:r>
          </w:p>
        </w:tc>
      </w:tr>
      <w:tr w:rsidR="0037420D" w:rsidRPr="0031427F" w14:paraId="14914C28" w14:textId="77777777" w:rsidTr="0037420D">
        <w:tc>
          <w:tcPr>
            <w:tcW w:w="412" w:type="pct"/>
            <w:vMerge/>
          </w:tcPr>
          <w:p w14:paraId="271F2C94" w14:textId="77777777" w:rsidR="0037420D" w:rsidRPr="0031427F" w:rsidRDefault="0037420D" w:rsidP="0037420D"/>
        </w:tc>
        <w:tc>
          <w:tcPr>
            <w:tcW w:w="709" w:type="pct"/>
            <w:vMerge/>
          </w:tcPr>
          <w:p w14:paraId="71FDE2A2" w14:textId="77777777" w:rsidR="0037420D" w:rsidRPr="0031427F" w:rsidRDefault="0037420D" w:rsidP="0037420D"/>
        </w:tc>
        <w:tc>
          <w:tcPr>
            <w:tcW w:w="375" w:type="pct"/>
          </w:tcPr>
          <w:p w14:paraId="33EC5BE3" w14:textId="77777777" w:rsidR="0037420D" w:rsidRPr="0031427F" w:rsidRDefault="0037420D" w:rsidP="0037420D">
            <w:r w:rsidRPr="0031427F">
              <w:t>706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D8DD0D6" w14:textId="77777777" w:rsidR="0037420D" w:rsidRPr="0031427F" w:rsidRDefault="0037420D" w:rsidP="0037420D">
            <w:r w:rsidRPr="0031427F">
              <w:t>SARE Sistema rápido de apertura de empresas</w:t>
            </w:r>
          </w:p>
        </w:tc>
      </w:tr>
      <w:tr w:rsidR="0037420D" w:rsidRPr="0031427F" w14:paraId="0E375A2C" w14:textId="77777777" w:rsidTr="0037420D">
        <w:tc>
          <w:tcPr>
            <w:tcW w:w="412" w:type="pct"/>
            <w:vMerge/>
          </w:tcPr>
          <w:p w14:paraId="252346AA" w14:textId="77777777" w:rsidR="0037420D" w:rsidRPr="0031427F" w:rsidRDefault="0037420D" w:rsidP="0037420D"/>
        </w:tc>
        <w:tc>
          <w:tcPr>
            <w:tcW w:w="709" w:type="pct"/>
            <w:vMerge/>
          </w:tcPr>
          <w:p w14:paraId="555AC112" w14:textId="77777777" w:rsidR="0037420D" w:rsidRPr="0031427F" w:rsidRDefault="0037420D" w:rsidP="0037420D"/>
        </w:tc>
        <w:tc>
          <w:tcPr>
            <w:tcW w:w="375" w:type="pct"/>
          </w:tcPr>
          <w:p w14:paraId="15ADBD29" w14:textId="77777777" w:rsidR="0037420D" w:rsidRPr="0031427F" w:rsidRDefault="0037420D" w:rsidP="0037420D">
            <w:r w:rsidRPr="0031427F">
              <w:t>707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53E9DC5" w14:textId="77777777" w:rsidR="0037420D" w:rsidRPr="0031427F" w:rsidRDefault="0037420D" w:rsidP="0037420D">
            <w:r w:rsidRPr="0031427F">
              <w:t>Cartografía</w:t>
            </w:r>
          </w:p>
        </w:tc>
      </w:tr>
      <w:tr w:rsidR="0037420D" w:rsidRPr="0031427F" w14:paraId="48679ED3" w14:textId="77777777" w:rsidTr="0037420D">
        <w:tc>
          <w:tcPr>
            <w:tcW w:w="412" w:type="pct"/>
            <w:vMerge/>
          </w:tcPr>
          <w:p w14:paraId="7C8B0806" w14:textId="77777777" w:rsidR="0037420D" w:rsidRPr="0031427F" w:rsidRDefault="0037420D" w:rsidP="0037420D"/>
        </w:tc>
        <w:tc>
          <w:tcPr>
            <w:tcW w:w="709" w:type="pct"/>
            <w:vMerge/>
          </w:tcPr>
          <w:p w14:paraId="7CBFB74D" w14:textId="77777777" w:rsidR="0037420D" w:rsidRPr="0031427F" w:rsidRDefault="0037420D" w:rsidP="0037420D"/>
        </w:tc>
        <w:tc>
          <w:tcPr>
            <w:tcW w:w="375" w:type="pct"/>
          </w:tcPr>
          <w:p w14:paraId="61E7FF2E" w14:textId="77777777" w:rsidR="0037420D" w:rsidRPr="0031427F" w:rsidRDefault="0037420D" w:rsidP="0037420D">
            <w:r w:rsidRPr="0031427F">
              <w:t>708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C356B71" w14:textId="77777777" w:rsidR="0037420D" w:rsidRPr="0031427F" w:rsidRDefault="0037420D" w:rsidP="0037420D">
            <w:r w:rsidRPr="0031427F">
              <w:t>Proyectos arquitectónicos de bienes inmuebles históricos</w:t>
            </w:r>
          </w:p>
        </w:tc>
      </w:tr>
      <w:tr w:rsidR="0037420D" w:rsidRPr="0031427F" w14:paraId="4D403367" w14:textId="77777777" w:rsidTr="0037420D">
        <w:tc>
          <w:tcPr>
            <w:tcW w:w="412" w:type="pct"/>
            <w:vMerge/>
          </w:tcPr>
          <w:p w14:paraId="4A44D726" w14:textId="77777777" w:rsidR="0037420D" w:rsidRPr="0031427F" w:rsidRDefault="0037420D" w:rsidP="0037420D"/>
        </w:tc>
        <w:tc>
          <w:tcPr>
            <w:tcW w:w="709" w:type="pct"/>
            <w:vMerge/>
          </w:tcPr>
          <w:p w14:paraId="4DFEA61E" w14:textId="77777777" w:rsidR="0037420D" w:rsidRPr="0031427F" w:rsidRDefault="0037420D" w:rsidP="0037420D"/>
        </w:tc>
        <w:tc>
          <w:tcPr>
            <w:tcW w:w="375" w:type="pct"/>
          </w:tcPr>
          <w:p w14:paraId="3D37BA85" w14:textId="77777777" w:rsidR="0037420D" w:rsidRPr="0031427F" w:rsidRDefault="0037420D" w:rsidP="0037420D">
            <w:r w:rsidRPr="0031427F">
              <w:t>709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DFB5031" w14:textId="77777777" w:rsidR="0037420D" w:rsidRPr="0031427F" w:rsidRDefault="0037420D" w:rsidP="0037420D">
            <w:r w:rsidRPr="0031427F">
              <w:t>Dictamen de normatividad ambiental (Permisos para operación de negocios en materia de medio ambiente)</w:t>
            </w:r>
          </w:p>
        </w:tc>
      </w:tr>
      <w:tr w:rsidR="0037420D" w:rsidRPr="0031427F" w14:paraId="179F819D" w14:textId="77777777" w:rsidTr="0037420D">
        <w:tc>
          <w:tcPr>
            <w:tcW w:w="412" w:type="pct"/>
            <w:vMerge w:val="restart"/>
          </w:tcPr>
          <w:p w14:paraId="3300DAD3" w14:textId="77777777" w:rsidR="0037420D" w:rsidRPr="0031427F" w:rsidRDefault="0037420D" w:rsidP="0037420D">
            <w:pPr>
              <w:jc w:val="center"/>
            </w:pPr>
            <w:r w:rsidRPr="0031427F">
              <w:t>900S</w:t>
            </w:r>
          </w:p>
        </w:tc>
        <w:tc>
          <w:tcPr>
            <w:tcW w:w="709" w:type="pct"/>
            <w:vMerge w:val="restart"/>
          </w:tcPr>
          <w:p w14:paraId="42D7936A" w14:textId="77777777" w:rsidR="0037420D" w:rsidRPr="0031427F" w:rsidRDefault="0037420D" w:rsidP="0037420D">
            <w:pPr>
              <w:jc w:val="center"/>
            </w:pPr>
            <w:r w:rsidRPr="0031427F">
              <w:t>Policía preventiva y tránsito municipal</w:t>
            </w:r>
          </w:p>
        </w:tc>
        <w:tc>
          <w:tcPr>
            <w:tcW w:w="375" w:type="pct"/>
          </w:tcPr>
          <w:p w14:paraId="633F1D47" w14:textId="77777777" w:rsidR="0037420D" w:rsidRPr="0031427F" w:rsidRDefault="0037420D" w:rsidP="0037420D">
            <w:r w:rsidRPr="0031427F">
              <w:t>901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753097C" w14:textId="77777777" w:rsidR="0037420D" w:rsidRPr="0031427F" w:rsidRDefault="0037420D" w:rsidP="0037420D">
            <w:r w:rsidRPr="0031427F">
              <w:t>Informes de partes de accidentes</w:t>
            </w:r>
          </w:p>
        </w:tc>
      </w:tr>
      <w:tr w:rsidR="0037420D" w:rsidRPr="0031427F" w14:paraId="2790D3F0" w14:textId="77777777" w:rsidTr="0037420D">
        <w:tc>
          <w:tcPr>
            <w:tcW w:w="412" w:type="pct"/>
            <w:vMerge/>
          </w:tcPr>
          <w:p w14:paraId="5D3C13EA" w14:textId="77777777" w:rsidR="0037420D" w:rsidRPr="0031427F" w:rsidRDefault="0037420D" w:rsidP="0037420D"/>
        </w:tc>
        <w:tc>
          <w:tcPr>
            <w:tcW w:w="709" w:type="pct"/>
            <w:vMerge/>
          </w:tcPr>
          <w:p w14:paraId="64D4D478" w14:textId="77777777" w:rsidR="0037420D" w:rsidRPr="0031427F" w:rsidRDefault="0037420D" w:rsidP="0037420D"/>
        </w:tc>
        <w:tc>
          <w:tcPr>
            <w:tcW w:w="375" w:type="pct"/>
          </w:tcPr>
          <w:p w14:paraId="53E7DEFA" w14:textId="77777777" w:rsidR="0037420D" w:rsidRPr="0031427F" w:rsidRDefault="0037420D" w:rsidP="0037420D">
            <w:r w:rsidRPr="0031427F">
              <w:t>902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161FF6E" w14:textId="77777777" w:rsidR="0037420D" w:rsidRPr="0031427F" w:rsidRDefault="0037420D" w:rsidP="0037420D">
            <w:r w:rsidRPr="0031427F">
              <w:t>Investigaciones</w:t>
            </w:r>
          </w:p>
        </w:tc>
      </w:tr>
      <w:tr w:rsidR="0037420D" w:rsidRPr="0031427F" w14:paraId="58C1F6C8" w14:textId="77777777" w:rsidTr="0037420D">
        <w:tc>
          <w:tcPr>
            <w:tcW w:w="412" w:type="pct"/>
            <w:vMerge/>
          </w:tcPr>
          <w:p w14:paraId="7A1F61C5" w14:textId="77777777" w:rsidR="0037420D" w:rsidRPr="0031427F" w:rsidRDefault="0037420D" w:rsidP="0037420D"/>
        </w:tc>
        <w:tc>
          <w:tcPr>
            <w:tcW w:w="709" w:type="pct"/>
            <w:vMerge/>
          </w:tcPr>
          <w:p w14:paraId="20F6C821" w14:textId="77777777" w:rsidR="0037420D" w:rsidRPr="0031427F" w:rsidRDefault="0037420D" w:rsidP="0037420D"/>
        </w:tc>
        <w:tc>
          <w:tcPr>
            <w:tcW w:w="375" w:type="pct"/>
          </w:tcPr>
          <w:p w14:paraId="3668581B" w14:textId="77777777" w:rsidR="0037420D" w:rsidRPr="0031427F" w:rsidRDefault="0037420D" w:rsidP="0037420D">
            <w:r w:rsidRPr="0031427F">
              <w:t>903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5C08CD89" w14:textId="77777777" w:rsidR="0037420D" w:rsidRPr="0031427F" w:rsidRDefault="0037420D" w:rsidP="0037420D">
            <w:r w:rsidRPr="0031427F">
              <w:t>Infracciones de tránsito (DACI)</w:t>
            </w:r>
          </w:p>
        </w:tc>
      </w:tr>
      <w:tr w:rsidR="0037420D" w:rsidRPr="0031427F" w14:paraId="6D982C3F" w14:textId="77777777" w:rsidTr="0037420D">
        <w:tc>
          <w:tcPr>
            <w:tcW w:w="412" w:type="pct"/>
            <w:vMerge/>
          </w:tcPr>
          <w:p w14:paraId="242533B8" w14:textId="77777777" w:rsidR="0037420D" w:rsidRPr="0031427F" w:rsidRDefault="0037420D" w:rsidP="0037420D"/>
        </w:tc>
        <w:tc>
          <w:tcPr>
            <w:tcW w:w="709" w:type="pct"/>
            <w:vMerge/>
          </w:tcPr>
          <w:p w14:paraId="423DE43F" w14:textId="77777777" w:rsidR="0037420D" w:rsidRPr="0031427F" w:rsidRDefault="0037420D" w:rsidP="0037420D"/>
        </w:tc>
        <w:tc>
          <w:tcPr>
            <w:tcW w:w="375" w:type="pct"/>
          </w:tcPr>
          <w:p w14:paraId="5B6A2CE3" w14:textId="77777777" w:rsidR="0037420D" w:rsidRPr="0031427F" w:rsidRDefault="0037420D" w:rsidP="0037420D">
            <w:r w:rsidRPr="0031427F">
              <w:t>904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348DECD" w14:textId="77777777" w:rsidR="0037420D" w:rsidRPr="0031427F" w:rsidRDefault="0037420D" w:rsidP="0037420D">
            <w:r w:rsidRPr="0031427F">
              <w:t>Resguardo de equipo (DACI)</w:t>
            </w:r>
          </w:p>
        </w:tc>
      </w:tr>
      <w:tr w:rsidR="0037420D" w:rsidRPr="0031427F" w14:paraId="31746B94" w14:textId="77777777" w:rsidTr="0037420D">
        <w:tc>
          <w:tcPr>
            <w:tcW w:w="412" w:type="pct"/>
            <w:vMerge/>
          </w:tcPr>
          <w:p w14:paraId="01E65B8F" w14:textId="77777777" w:rsidR="0037420D" w:rsidRPr="0031427F" w:rsidRDefault="0037420D" w:rsidP="0037420D"/>
        </w:tc>
        <w:tc>
          <w:tcPr>
            <w:tcW w:w="709" w:type="pct"/>
            <w:vMerge/>
          </w:tcPr>
          <w:p w14:paraId="7D533B5C" w14:textId="77777777" w:rsidR="0037420D" w:rsidRPr="0031427F" w:rsidRDefault="0037420D" w:rsidP="0037420D"/>
        </w:tc>
        <w:tc>
          <w:tcPr>
            <w:tcW w:w="375" w:type="pct"/>
          </w:tcPr>
          <w:p w14:paraId="7D194463" w14:textId="77777777" w:rsidR="0037420D" w:rsidRPr="0031427F" w:rsidRDefault="0037420D" w:rsidP="0037420D">
            <w:r w:rsidRPr="0031427F">
              <w:t>905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618692" w14:textId="77777777" w:rsidR="0037420D" w:rsidRPr="0031427F" w:rsidRDefault="0037420D" w:rsidP="0037420D">
            <w:r w:rsidRPr="0031427F">
              <w:t>Bitácoras (DACI)</w:t>
            </w:r>
          </w:p>
        </w:tc>
      </w:tr>
      <w:tr w:rsidR="0037420D" w:rsidRPr="0031427F" w14:paraId="3B75B1F0" w14:textId="77777777" w:rsidTr="0037420D">
        <w:tc>
          <w:tcPr>
            <w:tcW w:w="412" w:type="pct"/>
            <w:vMerge/>
          </w:tcPr>
          <w:p w14:paraId="5A4FCCC1" w14:textId="77777777" w:rsidR="0037420D" w:rsidRPr="0031427F" w:rsidRDefault="0037420D" w:rsidP="0037420D"/>
        </w:tc>
        <w:tc>
          <w:tcPr>
            <w:tcW w:w="709" w:type="pct"/>
            <w:vMerge/>
          </w:tcPr>
          <w:p w14:paraId="426EE699" w14:textId="77777777" w:rsidR="0037420D" w:rsidRPr="0031427F" w:rsidRDefault="0037420D" w:rsidP="0037420D"/>
        </w:tc>
        <w:tc>
          <w:tcPr>
            <w:tcW w:w="375" w:type="pct"/>
          </w:tcPr>
          <w:p w14:paraId="3391574C" w14:textId="77777777" w:rsidR="0037420D" w:rsidRPr="0031427F" w:rsidRDefault="0037420D" w:rsidP="0037420D">
            <w:r w:rsidRPr="0031427F">
              <w:t>906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9CEBEAC" w14:textId="77777777" w:rsidR="0037420D" w:rsidRPr="0031427F" w:rsidRDefault="0037420D" w:rsidP="0037420D">
            <w:r w:rsidRPr="0031427F">
              <w:t>Informes de partes (DACI)</w:t>
            </w:r>
          </w:p>
        </w:tc>
      </w:tr>
      <w:tr w:rsidR="0037420D" w:rsidRPr="0031427F" w14:paraId="44C06658" w14:textId="77777777" w:rsidTr="0037420D">
        <w:tc>
          <w:tcPr>
            <w:tcW w:w="412" w:type="pct"/>
            <w:vMerge/>
          </w:tcPr>
          <w:p w14:paraId="2D381BC8" w14:textId="77777777" w:rsidR="0037420D" w:rsidRPr="0031427F" w:rsidRDefault="0037420D" w:rsidP="0037420D"/>
        </w:tc>
        <w:tc>
          <w:tcPr>
            <w:tcW w:w="709" w:type="pct"/>
            <w:vMerge/>
          </w:tcPr>
          <w:p w14:paraId="5C8E8818" w14:textId="77777777" w:rsidR="0037420D" w:rsidRPr="0031427F" w:rsidRDefault="0037420D" w:rsidP="0037420D"/>
        </w:tc>
        <w:tc>
          <w:tcPr>
            <w:tcW w:w="375" w:type="pct"/>
          </w:tcPr>
          <w:p w14:paraId="6307E2A6" w14:textId="77777777" w:rsidR="0037420D" w:rsidRPr="0031427F" w:rsidRDefault="0037420D" w:rsidP="0037420D">
            <w:r w:rsidRPr="0031427F">
              <w:t>907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08EE3A7" w14:textId="77777777" w:rsidR="0037420D" w:rsidRPr="0031427F" w:rsidRDefault="0037420D" w:rsidP="0037420D">
            <w:r w:rsidRPr="0031427F">
              <w:t>Fatigas (DACI)</w:t>
            </w:r>
          </w:p>
        </w:tc>
      </w:tr>
      <w:tr w:rsidR="0037420D" w:rsidRPr="0031427F" w14:paraId="3F29EF93" w14:textId="77777777" w:rsidTr="0037420D">
        <w:tc>
          <w:tcPr>
            <w:tcW w:w="412" w:type="pct"/>
            <w:vMerge/>
          </w:tcPr>
          <w:p w14:paraId="24230E4B" w14:textId="77777777" w:rsidR="0037420D" w:rsidRPr="0031427F" w:rsidRDefault="0037420D" w:rsidP="0037420D"/>
        </w:tc>
        <w:tc>
          <w:tcPr>
            <w:tcW w:w="709" w:type="pct"/>
            <w:vMerge/>
          </w:tcPr>
          <w:p w14:paraId="6FE8224B" w14:textId="77777777" w:rsidR="0037420D" w:rsidRPr="0031427F" w:rsidRDefault="0037420D" w:rsidP="0037420D"/>
        </w:tc>
        <w:tc>
          <w:tcPr>
            <w:tcW w:w="375" w:type="pct"/>
          </w:tcPr>
          <w:p w14:paraId="3778894A" w14:textId="77777777" w:rsidR="0037420D" w:rsidRPr="0031427F" w:rsidRDefault="0037420D" w:rsidP="0037420D">
            <w:r>
              <w:t>908.S</w:t>
            </w:r>
          </w:p>
        </w:tc>
        <w:tc>
          <w:tcPr>
            <w:tcW w:w="3504" w:type="pct"/>
          </w:tcPr>
          <w:p w14:paraId="2637A10B" w14:textId="77777777" w:rsidR="0037420D" w:rsidRPr="0031427F" w:rsidRDefault="0037420D" w:rsidP="0037420D">
            <w:r w:rsidRPr="0031427F">
              <w:t>Comisión del servicio público profesional de carrera policial, honor y justicia</w:t>
            </w:r>
          </w:p>
        </w:tc>
      </w:tr>
      <w:tr w:rsidR="0037420D" w:rsidRPr="0031427F" w14:paraId="3FE8CBF7" w14:textId="77777777" w:rsidTr="0037420D">
        <w:tc>
          <w:tcPr>
            <w:tcW w:w="412" w:type="pct"/>
            <w:vMerge w:val="restart"/>
          </w:tcPr>
          <w:p w14:paraId="46D8A64E" w14:textId="77777777" w:rsidR="0037420D" w:rsidRPr="0031427F" w:rsidRDefault="0037420D" w:rsidP="0037420D">
            <w:pPr>
              <w:jc w:val="center"/>
            </w:pPr>
            <w:r w:rsidRPr="0031427F">
              <w:t>1000S</w:t>
            </w:r>
          </w:p>
        </w:tc>
        <w:tc>
          <w:tcPr>
            <w:tcW w:w="709" w:type="pct"/>
            <w:vMerge w:val="restart"/>
          </w:tcPr>
          <w:p w14:paraId="0070D841" w14:textId="77777777" w:rsidR="0037420D" w:rsidRPr="0031427F" w:rsidRDefault="0037420D" w:rsidP="0037420D">
            <w:pPr>
              <w:jc w:val="center"/>
            </w:pPr>
            <w:r w:rsidRPr="0031427F">
              <w:t>Juzgado</w:t>
            </w:r>
          </w:p>
          <w:p w14:paraId="0424E7E5" w14:textId="77777777" w:rsidR="0037420D" w:rsidRPr="0031427F" w:rsidRDefault="0037420D" w:rsidP="0037420D">
            <w:pPr>
              <w:tabs>
                <w:tab w:val="left" w:pos="587"/>
              </w:tabs>
              <w:jc w:val="center"/>
            </w:pPr>
            <w:r w:rsidRPr="0031427F">
              <w:t>Municipal</w:t>
            </w:r>
          </w:p>
        </w:tc>
        <w:tc>
          <w:tcPr>
            <w:tcW w:w="375" w:type="pct"/>
          </w:tcPr>
          <w:p w14:paraId="16E0EB1A" w14:textId="77777777" w:rsidR="0037420D" w:rsidRPr="0031427F" w:rsidRDefault="0037420D" w:rsidP="0037420D">
            <w:r w:rsidRPr="0031427F">
              <w:t>1001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A7F82E" w14:textId="77777777" w:rsidR="0037420D" w:rsidRPr="0031427F" w:rsidRDefault="0037420D" w:rsidP="0037420D">
            <w:r w:rsidRPr="0031427F">
              <w:t>Procedimientos de imposición de sanciones</w:t>
            </w:r>
          </w:p>
        </w:tc>
      </w:tr>
      <w:tr w:rsidR="0037420D" w:rsidRPr="0031427F" w14:paraId="358BECD9" w14:textId="77777777" w:rsidTr="0037420D">
        <w:tc>
          <w:tcPr>
            <w:tcW w:w="412" w:type="pct"/>
            <w:vMerge/>
          </w:tcPr>
          <w:p w14:paraId="60E5AB2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709" w:type="pct"/>
            <w:vMerge/>
          </w:tcPr>
          <w:p w14:paraId="65E4E57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375" w:type="pct"/>
          </w:tcPr>
          <w:p w14:paraId="1944EE30" w14:textId="77777777" w:rsidR="0037420D" w:rsidRPr="0031427F" w:rsidRDefault="0037420D" w:rsidP="0037420D">
            <w:r w:rsidRPr="0031427F">
              <w:t>1002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47271FF" w14:textId="77777777" w:rsidR="0037420D" w:rsidRPr="0031427F" w:rsidRDefault="0037420D" w:rsidP="0037420D">
            <w:r w:rsidRPr="0031427F">
              <w:t>Recursos de inconformidad</w:t>
            </w:r>
          </w:p>
        </w:tc>
      </w:tr>
      <w:tr w:rsidR="0037420D" w:rsidRPr="0031427F" w14:paraId="4D6538AC" w14:textId="77777777" w:rsidTr="0037420D">
        <w:tc>
          <w:tcPr>
            <w:tcW w:w="412" w:type="pct"/>
          </w:tcPr>
          <w:p w14:paraId="540A16EC" w14:textId="77777777" w:rsidR="0037420D" w:rsidRPr="0031427F" w:rsidRDefault="0037420D" w:rsidP="0037420D">
            <w:pPr>
              <w:jc w:val="center"/>
            </w:pPr>
            <w:r w:rsidRPr="0031427F">
              <w:t>1400S</w:t>
            </w:r>
          </w:p>
        </w:tc>
        <w:tc>
          <w:tcPr>
            <w:tcW w:w="709" w:type="pct"/>
          </w:tcPr>
          <w:p w14:paraId="221E50A0" w14:textId="77777777" w:rsidR="0037420D" w:rsidRPr="0031427F" w:rsidRDefault="0037420D" w:rsidP="0037420D">
            <w:pPr>
              <w:jc w:val="center"/>
            </w:pPr>
            <w:r w:rsidRPr="0031427F">
              <w:t>Instituto Municipal del Transporte</w:t>
            </w:r>
          </w:p>
        </w:tc>
        <w:tc>
          <w:tcPr>
            <w:tcW w:w="375" w:type="pct"/>
          </w:tcPr>
          <w:p w14:paraId="0007CB64" w14:textId="77777777" w:rsidR="0037420D" w:rsidRPr="0031427F" w:rsidRDefault="0037420D" w:rsidP="0037420D">
            <w:r w:rsidRPr="0031427F">
              <w:t>1401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61276D2" w14:textId="77777777" w:rsidR="0037420D" w:rsidRPr="0031427F" w:rsidRDefault="0037420D" w:rsidP="0037420D">
            <w:r>
              <w:t>Concesiones de taxi</w:t>
            </w:r>
          </w:p>
        </w:tc>
      </w:tr>
    </w:tbl>
    <w:p w14:paraId="3F3BF28E" w14:textId="77777777" w:rsidR="007E412A" w:rsidRPr="00707353" w:rsidRDefault="007E412A" w:rsidP="007E412A"/>
    <w:p w14:paraId="79D503C7" w14:textId="5A122077" w:rsidR="007E412A" w:rsidRDefault="003A64CD" w:rsidP="007E412A">
      <w:r>
        <w:t xml:space="preserve">Fecha de actualización: </w:t>
      </w:r>
      <w:del w:id="0" w:author="SECRETARÌA TÈCNICA 1" w:date="2022-12-19T09:26:00Z">
        <w:r w:rsidDel="00AB5B77">
          <w:delText>7 de octubre de 2022</w:delText>
        </w:r>
      </w:del>
      <w:ins w:id="1" w:author="SECRETARÌA TÈCNICA 1" w:date="2022-12-19T09:26:00Z">
        <w:r w:rsidR="00AB5B77">
          <w:t>31 de diciembre de 2022</w:t>
        </w:r>
      </w:ins>
      <w:bookmarkStart w:id="2" w:name="_GoBack"/>
      <w:bookmarkEnd w:id="2"/>
      <w:r>
        <w:t xml:space="preserve"> </w:t>
      </w:r>
    </w:p>
    <w:p w14:paraId="16DF1626" w14:textId="52094458" w:rsidR="003A64CD" w:rsidRDefault="003A64CD" w:rsidP="007E412A">
      <w:r>
        <w:t xml:space="preserve">Responsable de Actualizar la información: </w:t>
      </w:r>
    </w:p>
    <w:p w14:paraId="488FC1DB" w14:textId="0E1A82A5" w:rsidR="003A64CD" w:rsidRDefault="003A64CD" w:rsidP="007E412A">
      <w:r>
        <w:t xml:space="preserve">Lic. Benita Andrade Cordova. Jefe de la Unidad de Acceso a la Información </w:t>
      </w:r>
    </w:p>
    <w:p w14:paraId="7BFEF375" w14:textId="77777777" w:rsidR="00802227" w:rsidRPr="0031427F" w:rsidRDefault="00802227" w:rsidP="00802227"/>
    <w:p w14:paraId="7ECECD9B" w14:textId="77777777" w:rsidR="00F13FA4" w:rsidRPr="00F13FA4" w:rsidRDefault="00F13FA4" w:rsidP="00F13FA4"/>
    <w:p w14:paraId="5EB2A81F" w14:textId="77777777" w:rsidR="00620A53" w:rsidRPr="00F13FA4" w:rsidRDefault="00620A53" w:rsidP="00F13FA4">
      <w:pPr>
        <w:tabs>
          <w:tab w:val="left" w:pos="3900"/>
        </w:tabs>
      </w:pPr>
    </w:p>
    <w:sectPr w:rsidR="00620A53" w:rsidRPr="00F13FA4" w:rsidSect="001811B2">
      <w:headerReference w:type="default" r:id="rId7"/>
      <w:footerReference w:type="default" r:id="rId8"/>
      <w:type w:val="continuous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66D8A" w14:textId="77777777" w:rsidR="00844FB8" w:rsidRDefault="00844FB8" w:rsidP="008864ED">
      <w:r>
        <w:separator/>
      </w:r>
    </w:p>
  </w:endnote>
  <w:endnote w:type="continuationSeparator" w:id="0">
    <w:p w14:paraId="5AC1A200" w14:textId="77777777" w:rsidR="00844FB8" w:rsidRDefault="00844FB8" w:rsidP="008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230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8865E8" w14:textId="58D23764" w:rsidR="00094870" w:rsidRDefault="00094870" w:rsidP="00BC780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B5B7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</w:t>
            </w:r>
            <w:r w:rsidR="00F13FA4">
              <w:rPr>
                <w:lang w:val="es-ES"/>
              </w:rPr>
              <w:t xml:space="preserve"> 5</w:t>
            </w:r>
          </w:p>
          <w:p w14:paraId="20BA3EA3" w14:textId="3741E28E" w:rsidR="00094870" w:rsidRDefault="003A64CD">
            <w:pPr>
              <w:pStyle w:val="Piedepgina"/>
              <w:jc w:val="right"/>
            </w:pPr>
            <w:r>
              <w:rPr>
                <w:color w:val="000000" w:themeColor="text1"/>
              </w:rPr>
              <w:t>30/09/</w:t>
            </w:r>
            <w:r w:rsidR="00094870" w:rsidRPr="00FE04A1">
              <w:rPr>
                <w:color w:val="000000" w:themeColor="text1"/>
              </w:rPr>
              <w:t>/20</w:t>
            </w:r>
            <w:r w:rsidR="00094870">
              <w:rPr>
                <w:color w:val="000000" w:themeColor="text1"/>
              </w:rPr>
              <w:t>22</w:t>
            </w:r>
          </w:p>
        </w:sdtContent>
      </w:sdt>
    </w:sdtContent>
  </w:sdt>
  <w:p w14:paraId="2401C663" w14:textId="77777777" w:rsidR="00094870" w:rsidRPr="0031427F" w:rsidRDefault="00094870" w:rsidP="00607FF8">
    <w:pPr>
      <w:pStyle w:val="Piedepgina"/>
      <w:tabs>
        <w:tab w:val="clear" w:pos="4153"/>
        <w:tab w:val="clear" w:pos="8306"/>
        <w:tab w:val="left" w:pos="105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F01C3" w14:textId="77777777" w:rsidR="00844FB8" w:rsidRDefault="00844FB8" w:rsidP="008864ED">
      <w:r>
        <w:separator/>
      </w:r>
    </w:p>
  </w:footnote>
  <w:footnote w:type="continuationSeparator" w:id="0">
    <w:p w14:paraId="78442B77" w14:textId="77777777" w:rsidR="00844FB8" w:rsidRDefault="00844FB8" w:rsidP="0088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B8AA" w14:textId="77777777" w:rsidR="00094870" w:rsidRDefault="00094870" w:rsidP="004D27EC">
    <w:pPr>
      <w:jc w:val="center"/>
      <w:rPr>
        <w:sz w:val="28"/>
        <w:szCs w:val="28"/>
      </w:rPr>
    </w:pPr>
    <w:r w:rsidRPr="007E412A">
      <w:rPr>
        <w:sz w:val="28"/>
        <w:szCs w:val="28"/>
      </w:rPr>
      <w:t>Cuadro general de Clasificación Archivística del Municipio de Saltillo, Coahuila</w:t>
    </w:r>
  </w:p>
  <w:p w14:paraId="15B9405B" w14:textId="77777777" w:rsidR="00094870" w:rsidRPr="007E412A" w:rsidRDefault="00094870" w:rsidP="004D27EC">
    <w:pPr>
      <w:jc w:val="center"/>
      <w:rPr>
        <w:sz w:val="28"/>
        <w:szCs w:val="28"/>
      </w:rPr>
    </w:pPr>
  </w:p>
  <w:p w14:paraId="7EE69A6D" w14:textId="77777777" w:rsidR="00094870" w:rsidRPr="0031427F" w:rsidRDefault="00094870" w:rsidP="00BF2FE2">
    <w:pPr>
      <w:pStyle w:val="Encabezado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RETARÌA TÈCNICA 1">
    <w15:presenceInfo w15:providerId="None" w15:userId="SECRETARÌA TÈCNICA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34"/>
    <w:rsid w:val="000028BB"/>
    <w:rsid w:val="00011B29"/>
    <w:rsid w:val="0001385F"/>
    <w:rsid w:val="000361F7"/>
    <w:rsid w:val="00053BBC"/>
    <w:rsid w:val="00072E25"/>
    <w:rsid w:val="00081419"/>
    <w:rsid w:val="00085BD4"/>
    <w:rsid w:val="00087A42"/>
    <w:rsid w:val="00094870"/>
    <w:rsid w:val="00095586"/>
    <w:rsid w:val="00095880"/>
    <w:rsid w:val="000B182B"/>
    <w:rsid w:val="000D4A4D"/>
    <w:rsid w:val="0010051F"/>
    <w:rsid w:val="001204FB"/>
    <w:rsid w:val="001252A8"/>
    <w:rsid w:val="00131BB0"/>
    <w:rsid w:val="00144A88"/>
    <w:rsid w:val="00147AD8"/>
    <w:rsid w:val="00153774"/>
    <w:rsid w:val="0016224D"/>
    <w:rsid w:val="00166DC1"/>
    <w:rsid w:val="001811B2"/>
    <w:rsid w:val="00184714"/>
    <w:rsid w:val="00185338"/>
    <w:rsid w:val="00187619"/>
    <w:rsid w:val="00193CDA"/>
    <w:rsid w:val="00195A4B"/>
    <w:rsid w:val="00195BE4"/>
    <w:rsid w:val="001A4164"/>
    <w:rsid w:val="001A79D0"/>
    <w:rsid w:val="001B2E31"/>
    <w:rsid w:val="001B3EEA"/>
    <w:rsid w:val="001D2A45"/>
    <w:rsid w:val="001E2F0A"/>
    <w:rsid w:val="00206AC5"/>
    <w:rsid w:val="00247569"/>
    <w:rsid w:val="002506F6"/>
    <w:rsid w:val="0027028F"/>
    <w:rsid w:val="00294900"/>
    <w:rsid w:val="00296BF9"/>
    <w:rsid w:val="002C4193"/>
    <w:rsid w:val="002C43D3"/>
    <w:rsid w:val="002C58E4"/>
    <w:rsid w:val="002E5C74"/>
    <w:rsid w:val="002E7B7E"/>
    <w:rsid w:val="00305CB0"/>
    <w:rsid w:val="0031427F"/>
    <w:rsid w:val="00324AAA"/>
    <w:rsid w:val="00336FEE"/>
    <w:rsid w:val="00342EBC"/>
    <w:rsid w:val="00353CC5"/>
    <w:rsid w:val="003550B0"/>
    <w:rsid w:val="0037420D"/>
    <w:rsid w:val="00393D18"/>
    <w:rsid w:val="00396D25"/>
    <w:rsid w:val="003A129A"/>
    <w:rsid w:val="003A64CD"/>
    <w:rsid w:val="003B48C2"/>
    <w:rsid w:val="003C1335"/>
    <w:rsid w:val="003E5F74"/>
    <w:rsid w:val="003E7D5C"/>
    <w:rsid w:val="003F3B39"/>
    <w:rsid w:val="003F3E10"/>
    <w:rsid w:val="003F7BCA"/>
    <w:rsid w:val="00412D92"/>
    <w:rsid w:val="00415BC9"/>
    <w:rsid w:val="00417B79"/>
    <w:rsid w:val="00421E51"/>
    <w:rsid w:val="00427084"/>
    <w:rsid w:val="00436ED8"/>
    <w:rsid w:val="00450460"/>
    <w:rsid w:val="00461869"/>
    <w:rsid w:val="0047745E"/>
    <w:rsid w:val="004837A7"/>
    <w:rsid w:val="004B15B1"/>
    <w:rsid w:val="004B4F9B"/>
    <w:rsid w:val="004B6833"/>
    <w:rsid w:val="004B7CA2"/>
    <w:rsid w:val="004C1742"/>
    <w:rsid w:val="004C6F1E"/>
    <w:rsid w:val="004D27EC"/>
    <w:rsid w:val="004E19B4"/>
    <w:rsid w:val="004F72D6"/>
    <w:rsid w:val="00507A89"/>
    <w:rsid w:val="00521279"/>
    <w:rsid w:val="00522D30"/>
    <w:rsid w:val="005279FA"/>
    <w:rsid w:val="005527DC"/>
    <w:rsid w:val="00576116"/>
    <w:rsid w:val="005837F4"/>
    <w:rsid w:val="00595F55"/>
    <w:rsid w:val="00597F7D"/>
    <w:rsid w:val="005A45C2"/>
    <w:rsid w:val="005A7F88"/>
    <w:rsid w:val="005B3DE9"/>
    <w:rsid w:val="005B466B"/>
    <w:rsid w:val="005B55A5"/>
    <w:rsid w:val="005C67A6"/>
    <w:rsid w:val="005E04CD"/>
    <w:rsid w:val="006061AA"/>
    <w:rsid w:val="00607FF8"/>
    <w:rsid w:val="006166FA"/>
    <w:rsid w:val="00620A53"/>
    <w:rsid w:val="006218B9"/>
    <w:rsid w:val="00623EA6"/>
    <w:rsid w:val="006249CF"/>
    <w:rsid w:val="0063039A"/>
    <w:rsid w:val="006313CE"/>
    <w:rsid w:val="00637B57"/>
    <w:rsid w:val="00641276"/>
    <w:rsid w:val="00654A72"/>
    <w:rsid w:val="00655E1A"/>
    <w:rsid w:val="00666CDB"/>
    <w:rsid w:val="00674320"/>
    <w:rsid w:val="00682CCF"/>
    <w:rsid w:val="00682E69"/>
    <w:rsid w:val="00692681"/>
    <w:rsid w:val="00693F2D"/>
    <w:rsid w:val="006A10F2"/>
    <w:rsid w:val="006A30ED"/>
    <w:rsid w:val="006C173D"/>
    <w:rsid w:val="006D3C34"/>
    <w:rsid w:val="006E4A3F"/>
    <w:rsid w:val="006E6A62"/>
    <w:rsid w:val="006F79E3"/>
    <w:rsid w:val="00703216"/>
    <w:rsid w:val="00707FB6"/>
    <w:rsid w:val="00713657"/>
    <w:rsid w:val="007215F0"/>
    <w:rsid w:val="0073172A"/>
    <w:rsid w:val="007456AC"/>
    <w:rsid w:val="00746B69"/>
    <w:rsid w:val="00775E7B"/>
    <w:rsid w:val="00787795"/>
    <w:rsid w:val="00796EDC"/>
    <w:rsid w:val="007A00A4"/>
    <w:rsid w:val="007A2037"/>
    <w:rsid w:val="007D32FB"/>
    <w:rsid w:val="007E412A"/>
    <w:rsid w:val="007E753C"/>
    <w:rsid w:val="007F306F"/>
    <w:rsid w:val="007F5F38"/>
    <w:rsid w:val="00802227"/>
    <w:rsid w:val="0080400A"/>
    <w:rsid w:val="00814809"/>
    <w:rsid w:val="008163DB"/>
    <w:rsid w:val="0083159F"/>
    <w:rsid w:val="00832EE6"/>
    <w:rsid w:val="00844FB8"/>
    <w:rsid w:val="00853EA9"/>
    <w:rsid w:val="008743CF"/>
    <w:rsid w:val="008752F5"/>
    <w:rsid w:val="00876361"/>
    <w:rsid w:val="0088090C"/>
    <w:rsid w:val="008864ED"/>
    <w:rsid w:val="0088677D"/>
    <w:rsid w:val="00893392"/>
    <w:rsid w:val="00894E2D"/>
    <w:rsid w:val="008A58D8"/>
    <w:rsid w:val="008B3DF0"/>
    <w:rsid w:val="008B3F68"/>
    <w:rsid w:val="008B7A5B"/>
    <w:rsid w:val="008C0D71"/>
    <w:rsid w:val="008D64A4"/>
    <w:rsid w:val="008E25B1"/>
    <w:rsid w:val="00901EE4"/>
    <w:rsid w:val="00905A7E"/>
    <w:rsid w:val="00906988"/>
    <w:rsid w:val="00907C2C"/>
    <w:rsid w:val="00926E9D"/>
    <w:rsid w:val="00936249"/>
    <w:rsid w:val="00941D36"/>
    <w:rsid w:val="0095073D"/>
    <w:rsid w:val="009616C9"/>
    <w:rsid w:val="00965A6B"/>
    <w:rsid w:val="00970852"/>
    <w:rsid w:val="009A59BA"/>
    <w:rsid w:val="009B39F5"/>
    <w:rsid w:val="009C1982"/>
    <w:rsid w:val="009E487A"/>
    <w:rsid w:val="009F1B84"/>
    <w:rsid w:val="009F5B80"/>
    <w:rsid w:val="00A020ED"/>
    <w:rsid w:val="00A224FA"/>
    <w:rsid w:val="00A23982"/>
    <w:rsid w:val="00A23D3F"/>
    <w:rsid w:val="00A308FB"/>
    <w:rsid w:val="00A41939"/>
    <w:rsid w:val="00A45FC5"/>
    <w:rsid w:val="00A54D81"/>
    <w:rsid w:val="00A55845"/>
    <w:rsid w:val="00A574FA"/>
    <w:rsid w:val="00A7761B"/>
    <w:rsid w:val="00A81EAC"/>
    <w:rsid w:val="00A8348F"/>
    <w:rsid w:val="00A845BB"/>
    <w:rsid w:val="00A94BB3"/>
    <w:rsid w:val="00AA2457"/>
    <w:rsid w:val="00AA5DE5"/>
    <w:rsid w:val="00AB5B77"/>
    <w:rsid w:val="00AC1DE7"/>
    <w:rsid w:val="00AD7738"/>
    <w:rsid w:val="00AE11F2"/>
    <w:rsid w:val="00B00F9E"/>
    <w:rsid w:val="00B113F5"/>
    <w:rsid w:val="00B17D06"/>
    <w:rsid w:val="00B34472"/>
    <w:rsid w:val="00B373DE"/>
    <w:rsid w:val="00B521EB"/>
    <w:rsid w:val="00B53EFC"/>
    <w:rsid w:val="00B60E01"/>
    <w:rsid w:val="00B6505C"/>
    <w:rsid w:val="00B66143"/>
    <w:rsid w:val="00B673DC"/>
    <w:rsid w:val="00B72FE5"/>
    <w:rsid w:val="00B80ABC"/>
    <w:rsid w:val="00B9012B"/>
    <w:rsid w:val="00BA65B0"/>
    <w:rsid w:val="00BB6B79"/>
    <w:rsid w:val="00BC1D84"/>
    <w:rsid w:val="00BC2F98"/>
    <w:rsid w:val="00BC780B"/>
    <w:rsid w:val="00BD22BB"/>
    <w:rsid w:val="00BD6F05"/>
    <w:rsid w:val="00BE541E"/>
    <w:rsid w:val="00BF2FE2"/>
    <w:rsid w:val="00BF4E93"/>
    <w:rsid w:val="00C00CDC"/>
    <w:rsid w:val="00C06383"/>
    <w:rsid w:val="00C17310"/>
    <w:rsid w:val="00C34CB5"/>
    <w:rsid w:val="00C35521"/>
    <w:rsid w:val="00C433D9"/>
    <w:rsid w:val="00C50FC8"/>
    <w:rsid w:val="00C53AD2"/>
    <w:rsid w:val="00C5677D"/>
    <w:rsid w:val="00C621C0"/>
    <w:rsid w:val="00C760F8"/>
    <w:rsid w:val="00CA5321"/>
    <w:rsid w:val="00CA6CDD"/>
    <w:rsid w:val="00CB022B"/>
    <w:rsid w:val="00CB2CCC"/>
    <w:rsid w:val="00CB31EC"/>
    <w:rsid w:val="00CB7C7E"/>
    <w:rsid w:val="00CC1A6C"/>
    <w:rsid w:val="00CC315C"/>
    <w:rsid w:val="00CF4D1D"/>
    <w:rsid w:val="00D1491E"/>
    <w:rsid w:val="00D1594C"/>
    <w:rsid w:val="00D2056E"/>
    <w:rsid w:val="00D235B3"/>
    <w:rsid w:val="00D32FCE"/>
    <w:rsid w:val="00D3575F"/>
    <w:rsid w:val="00D508F7"/>
    <w:rsid w:val="00D52444"/>
    <w:rsid w:val="00D54D08"/>
    <w:rsid w:val="00D601A2"/>
    <w:rsid w:val="00D70839"/>
    <w:rsid w:val="00D71D4A"/>
    <w:rsid w:val="00D723F0"/>
    <w:rsid w:val="00D72A6A"/>
    <w:rsid w:val="00D837AD"/>
    <w:rsid w:val="00D9343A"/>
    <w:rsid w:val="00D95C67"/>
    <w:rsid w:val="00DA18FB"/>
    <w:rsid w:val="00DB159C"/>
    <w:rsid w:val="00DB3288"/>
    <w:rsid w:val="00DB5039"/>
    <w:rsid w:val="00DC1E87"/>
    <w:rsid w:val="00E12015"/>
    <w:rsid w:val="00E12B23"/>
    <w:rsid w:val="00E133DA"/>
    <w:rsid w:val="00E1489B"/>
    <w:rsid w:val="00E27AB1"/>
    <w:rsid w:val="00E53C2F"/>
    <w:rsid w:val="00E7071D"/>
    <w:rsid w:val="00E70D5C"/>
    <w:rsid w:val="00E714B8"/>
    <w:rsid w:val="00E83025"/>
    <w:rsid w:val="00E93C61"/>
    <w:rsid w:val="00E95871"/>
    <w:rsid w:val="00EB1148"/>
    <w:rsid w:val="00EC0BF7"/>
    <w:rsid w:val="00EC6DB2"/>
    <w:rsid w:val="00ED1D76"/>
    <w:rsid w:val="00ED6EC4"/>
    <w:rsid w:val="00EE3AA3"/>
    <w:rsid w:val="00EE4E64"/>
    <w:rsid w:val="00EE7690"/>
    <w:rsid w:val="00EF3C59"/>
    <w:rsid w:val="00F00532"/>
    <w:rsid w:val="00F00CEF"/>
    <w:rsid w:val="00F13FA4"/>
    <w:rsid w:val="00F23FA4"/>
    <w:rsid w:val="00F328C8"/>
    <w:rsid w:val="00F41881"/>
    <w:rsid w:val="00F42256"/>
    <w:rsid w:val="00F42F08"/>
    <w:rsid w:val="00F4785E"/>
    <w:rsid w:val="00F54D82"/>
    <w:rsid w:val="00F55697"/>
    <w:rsid w:val="00F73EB1"/>
    <w:rsid w:val="00F80161"/>
    <w:rsid w:val="00FB4740"/>
    <w:rsid w:val="00FE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A227949"/>
  <w15:docId w15:val="{F06DEA50-7519-464D-9B1D-FFD317D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C0BF7"/>
  </w:style>
  <w:style w:type="paragraph" w:styleId="TDC2">
    <w:name w:val="toc 2"/>
    <w:basedOn w:val="Normal"/>
    <w:next w:val="Normal"/>
    <w:autoRedefine/>
    <w:uiPriority w:val="39"/>
    <w:unhideWhenUsed/>
    <w:rsid w:val="00EC0BF7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EC0BF7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EC0BF7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EC0BF7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EC0BF7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EC0BF7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EC0BF7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EC0BF7"/>
    <w:pPr>
      <w:ind w:left="19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B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F7"/>
    <w:rPr>
      <w:rFonts w:ascii="Lucida Grande" w:hAnsi="Lucida Grande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1252A8"/>
  </w:style>
  <w:style w:type="paragraph" w:styleId="Revisin">
    <w:name w:val="Revision"/>
    <w:hidden/>
    <w:uiPriority w:val="99"/>
    <w:semiHidden/>
    <w:rsid w:val="008864ED"/>
  </w:style>
  <w:style w:type="paragraph" w:styleId="Encabezado">
    <w:name w:val="header"/>
    <w:basedOn w:val="Normal"/>
    <w:link w:val="Encabezado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4ED"/>
  </w:style>
  <w:style w:type="paragraph" w:styleId="Piedepgina">
    <w:name w:val="footer"/>
    <w:basedOn w:val="Normal"/>
    <w:link w:val="Piedepgina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ED"/>
  </w:style>
  <w:style w:type="paragraph" w:styleId="NormalWeb">
    <w:name w:val="Normal (Web)"/>
    <w:basedOn w:val="Normal"/>
    <w:uiPriority w:val="99"/>
    <w:semiHidden/>
    <w:unhideWhenUsed/>
    <w:rsid w:val="008763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5E7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0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E8D84-0712-419B-AC3F-CABAB11D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SECRETARÌA TÈCNICA 1</cp:lastModifiedBy>
  <cp:revision>4</cp:revision>
  <cp:lastPrinted>2022-07-12T14:08:00Z</cp:lastPrinted>
  <dcterms:created xsi:type="dcterms:W3CDTF">2022-08-31T17:53:00Z</dcterms:created>
  <dcterms:modified xsi:type="dcterms:W3CDTF">2022-12-19T15:26:00Z</dcterms:modified>
</cp:coreProperties>
</file>